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AF381" w14:textId="315910DE" w:rsidR="00900ED6" w:rsidRPr="00B2212B" w:rsidRDefault="0033716B" w:rsidP="00B2287F">
      <w:pPr>
        <w:jc w:val="right"/>
        <w:rPr>
          <w:rFonts w:asciiTheme="minorHAnsi" w:hAnsiTheme="minorHAnsi" w:cstheme="minorHAnsi"/>
          <w:i/>
          <w:lang w:val="en-GB"/>
        </w:rPr>
      </w:pPr>
      <w:r w:rsidRPr="006978A2">
        <w:rPr>
          <w:rFonts w:asciiTheme="minorHAnsi" w:hAnsiTheme="minorHAnsi" w:cstheme="minorHAnsi"/>
          <w:noProof/>
        </w:rPr>
        <w:drawing>
          <wp:anchor distT="0" distB="0" distL="114300" distR="114300" simplePos="0" relativeHeight="251659264" behindDoc="0" locked="0" layoutInCell="1" allowOverlap="1" wp14:anchorId="40E8E605" wp14:editId="1C3B3041">
            <wp:simplePos x="0" y="0"/>
            <wp:positionH relativeFrom="margin">
              <wp:align>right</wp:align>
            </wp:positionH>
            <wp:positionV relativeFrom="paragraph">
              <wp:posOffset>-635</wp:posOffset>
            </wp:positionV>
            <wp:extent cx="1856038" cy="857250"/>
            <wp:effectExtent l="0" t="0" r="0" b="0"/>
            <wp:wrapNone/>
            <wp:docPr id="2" name="Picture 2" descr="UN_Women_English_Blue_Small_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_Women_English_Blue_Small_AL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038" cy="857250"/>
                    </a:xfrm>
                    <a:prstGeom prst="rect">
                      <a:avLst/>
                    </a:prstGeom>
                    <a:noFill/>
                  </pic:spPr>
                </pic:pic>
              </a:graphicData>
            </a:graphic>
            <wp14:sizeRelH relativeFrom="page">
              <wp14:pctWidth>0</wp14:pctWidth>
            </wp14:sizeRelH>
            <wp14:sizeRelV relativeFrom="page">
              <wp14:pctHeight>0</wp14:pctHeight>
            </wp14:sizeRelV>
          </wp:anchor>
        </w:drawing>
      </w:r>
    </w:p>
    <w:p w14:paraId="272C5ACE" w14:textId="77777777" w:rsidR="00900ED6" w:rsidRPr="00B2212B" w:rsidRDefault="00900ED6" w:rsidP="00900ED6">
      <w:pPr>
        <w:autoSpaceDE w:val="0"/>
        <w:autoSpaceDN w:val="0"/>
        <w:adjustRightInd w:val="0"/>
        <w:spacing w:after="120"/>
        <w:jc w:val="both"/>
        <w:rPr>
          <w:rFonts w:asciiTheme="minorHAnsi" w:hAnsiTheme="minorHAnsi" w:cstheme="minorHAnsi"/>
          <w:b/>
          <w:sz w:val="20"/>
          <w:szCs w:val="20"/>
          <w:u w:val="single"/>
          <w:lang w:val="en-GB"/>
        </w:rPr>
      </w:pPr>
    </w:p>
    <w:p w14:paraId="6BA465FD" w14:textId="49E9450A" w:rsidR="00900ED6" w:rsidRPr="00B2212B" w:rsidRDefault="007B7FD1" w:rsidP="000923DF">
      <w:pPr>
        <w:jc w:val="right"/>
        <w:rPr>
          <w:rFonts w:asciiTheme="minorHAnsi" w:hAnsiTheme="minorHAnsi" w:cstheme="minorHAnsi"/>
          <w:sz w:val="22"/>
        </w:rPr>
      </w:pPr>
      <w:r w:rsidRPr="00B2212B">
        <w:rPr>
          <w:rFonts w:asciiTheme="minorHAnsi" w:hAnsiTheme="minorHAnsi" w:cstheme="minorHAnsi"/>
          <w:sz w:val="22"/>
        </w:rPr>
        <w:t xml:space="preserve">                                                                                           </w:t>
      </w:r>
    </w:p>
    <w:tbl>
      <w:tblPr>
        <w:tblW w:w="13277" w:type="dxa"/>
        <w:tblCellSpacing w:w="30" w:type="dxa"/>
        <w:tblInd w:w="217" w:type="dxa"/>
        <w:tblCellMar>
          <w:top w:w="15" w:type="dxa"/>
          <w:left w:w="15" w:type="dxa"/>
          <w:bottom w:w="15" w:type="dxa"/>
          <w:right w:w="15" w:type="dxa"/>
        </w:tblCellMar>
        <w:tblLook w:val="04A0" w:firstRow="1" w:lastRow="0" w:firstColumn="1" w:lastColumn="0" w:noHBand="0" w:noVBand="1"/>
      </w:tblPr>
      <w:tblGrid>
        <w:gridCol w:w="4497"/>
        <w:gridCol w:w="4642"/>
        <w:gridCol w:w="4138"/>
      </w:tblGrid>
      <w:tr w:rsidR="00900ED6" w:rsidRPr="00B2212B" w14:paraId="462E959D" w14:textId="77777777" w:rsidTr="00410391">
        <w:trPr>
          <w:gridAfter w:val="1"/>
          <w:wAfter w:w="4048" w:type="dxa"/>
          <w:tblCellSpacing w:w="30" w:type="dxa"/>
        </w:trPr>
        <w:tc>
          <w:tcPr>
            <w:tcW w:w="9049" w:type="dxa"/>
            <w:gridSpan w:val="2"/>
            <w:vAlign w:val="center"/>
            <w:hideMark/>
          </w:tcPr>
          <w:p w14:paraId="1CE9989B" w14:textId="6FDAE298" w:rsidR="007B7FD1" w:rsidRPr="00B2212B" w:rsidRDefault="007B7FD1" w:rsidP="00796003">
            <w:pPr>
              <w:ind w:left="142"/>
              <w:rPr>
                <w:rFonts w:asciiTheme="minorHAnsi" w:hAnsiTheme="minorHAnsi" w:cstheme="minorHAnsi"/>
                <w:color w:val="003399"/>
                <w:sz w:val="26"/>
                <w:szCs w:val="26"/>
                <w:lang w:eastAsia="ru-RU"/>
              </w:rPr>
            </w:pPr>
          </w:p>
          <w:p w14:paraId="48902D94" w14:textId="77777777" w:rsidR="007B7FD1" w:rsidRPr="00B2212B" w:rsidRDefault="007B7FD1" w:rsidP="00796003">
            <w:pPr>
              <w:ind w:left="142"/>
              <w:rPr>
                <w:rFonts w:asciiTheme="minorHAnsi" w:hAnsiTheme="minorHAnsi" w:cstheme="minorHAnsi"/>
                <w:color w:val="003399"/>
                <w:sz w:val="26"/>
                <w:szCs w:val="26"/>
                <w:lang w:eastAsia="ru-RU"/>
              </w:rPr>
            </w:pPr>
          </w:p>
          <w:p w14:paraId="5971C336" w14:textId="77777777" w:rsidR="007B7FD1" w:rsidRDefault="00900ED6" w:rsidP="007B7FD1">
            <w:pPr>
              <w:ind w:left="142"/>
              <w:rPr>
                <w:rFonts w:asciiTheme="minorHAnsi" w:hAnsiTheme="minorHAnsi" w:cstheme="minorHAnsi"/>
              </w:rPr>
            </w:pPr>
            <w:r w:rsidRPr="00B2212B">
              <w:rPr>
                <w:rFonts w:asciiTheme="minorHAnsi" w:hAnsiTheme="minorHAnsi" w:cstheme="minorHAnsi"/>
                <w:color w:val="003399"/>
                <w:sz w:val="26"/>
                <w:szCs w:val="26"/>
                <w:lang w:eastAsia="ru-RU"/>
              </w:rPr>
              <w:t xml:space="preserve">FUNCTIONAL TITLE/LONG TITLE:  </w:t>
            </w:r>
            <w:r w:rsidR="0065321D">
              <w:rPr>
                <w:rFonts w:asciiTheme="minorHAnsi" w:hAnsiTheme="minorHAnsi" w:cstheme="minorHAnsi"/>
                <w:color w:val="003399"/>
                <w:sz w:val="26"/>
                <w:szCs w:val="26"/>
                <w:lang w:eastAsia="ru-RU"/>
              </w:rPr>
              <w:t>National</w:t>
            </w:r>
            <w:r w:rsidR="00E738A2" w:rsidRPr="00B2212B">
              <w:rPr>
                <w:rFonts w:asciiTheme="minorHAnsi" w:hAnsiTheme="minorHAnsi" w:cstheme="minorHAnsi"/>
                <w:color w:val="003399"/>
                <w:sz w:val="26"/>
                <w:szCs w:val="26"/>
                <w:lang w:eastAsia="ru-RU"/>
              </w:rPr>
              <w:t xml:space="preserve"> </w:t>
            </w:r>
            <w:r w:rsidR="00B2348C" w:rsidRPr="00B2212B">
              <w:rPr>
                <w:rFonts w:asciiTheme="minorHAnsi" w:hAnsiTheme="minorHAnsi" w:cstheme="minorHAnsi"/>
                <w:color w:val="003399"/>
                <w:sz w:val="26"/>
                <w:szCs w:val="26"/>
                <w:lang w:eastAsia="ru-RU"/>
              </w:rPr>
              <w:t xml:space="preserve">Consultant </w:t>
            </w:r>
            <w:r w:rsidR="003150E7" w:rsidRPr="00B2212B">
              <w:rPr>
                <w:rFonts w:asciiTheme="minorHAnsi" w:hAnsiTheme="minorHAnsi" w:cstheme="minorHAnsi"/>
                <w:color w:val="003399"/>
                <w:sz w:val="26"/>
                <w:szCs w:val="26"/>
                <w:lang w:eastAsia="ru-RU"/>
              </w:rPr>
              <w:t xml:space="preserve">to </w:t>
            </w:r>
            <w:r w:rsidR="00007376">
              <w:rPr>
                <w:rFonts w:asciiTheme="minorHAnsi" w:hAnsiTheme="minorHAnsi" w:cstheme="minorHAnsi"/>
                <w:color w:val="003399"/>
                <w:sz w:val="26"/>
                <w:szCs w:val="26"/>
                <w:lang w:eastAsia="ru-RU"/>
              </w:rPr>
              <w:t>C</w:t>
            </w:r>
            <w:r w:rsidR="007B7FD1" w:rsidRPr="00B2212B">
              <w:rPr>
                <w:rFonts w:asciiTheme="minorHAnsi" w:hAnsiTheme="minorHAnsi" w:cstheme="minorHAnsi"/>
                <w:color w:val="003399"/>
                <w:sz w:val="26"/>
                <w:szCs w:val="26"/>
                <w:lang w:eastAsia="ru-RU"/>
              </w:rPr>
              <w:t xml:space="preserve">onduct </w:t>
            </w:r>
            <w:r w:rsidR="00007376">
              <w:rPr>
                <w:rFonts w:asciiTheme="minorHAnsi" w:hAnsiTheme="minorHAnsi" w:cstheme="minorHAnsi"/>
                <w:color w:val="003399"/>
                <w:sz w:val="26"/>
                <w:szCs w:val="26"/>
                <w:lang w:eastAsia="ru-RU"/>
              </w:rPr>
              <w:t>the D</w:t>
            </w:r>
            <w:r w:rsidR="00E70DB9" w:rsidRPr="00E70DB9">
              <w:rPr>
                <w:rFonts w:asciiTheme="minorHAnsi" w:hAnsiTheme="minorHAnsi" w:cstheme="minorHAnsi"/>
                <w:color w:val="003399"/>
                <w:sz w:val="26"/>
                <w:szCs w:val="26"/>
                <w:lang w:eastAsia="ru-RU"/>
              </w:rPr>
              <w:t xml:space="preserve">evelopment of the </w:t>
            </w:r>
            <w:r w:rsidR="00007376">
              <w:rPr>
                <w:rFonts w:asciiTheme="minorHAnsi" w:hAnsiTheme="minorHAnsi" w:cstheme="minorHAnsi"/>
                <w:color w:val="003399"/>
                <w:sz w:val="26"/>
                <w:szCs w:val="26"/>
                <w:lang w:eastAsia="ru-RU"/>
              </w:rPr>
              <w:t>M</w:t>
            </w:r>
            <w:r w:rsidR="00E70DB9" w:rsidRPr="00E70DB9">
              <w:rPr>
                <w:rFonts w:asciiTheme="minorHAnsi" w:hAnsiTheme="minorHAnsi" w:cstheme="minorHAnsi"/>
                <w:color w:val="003399"/>
                <w:sz w:val="26"/>
                <w:szCs w:val="26"/>
                <w:lang w:eastAsia="ru-RU"/>
              </w:rPr>
              <w:t xml:space="preserve">ethodology for the </w:t>
            </w:r>
            <w:r w:rsidR="00007376">
              <w:rPr>
                <w:rFonts w:asciiTheme="minorHAnsi" w:hAnsiTheme="minorHAnsi" w:cstheme="minorHAnsi"/>
                <w:color w:val="003399"/>
                <w:sz w:val="26"/>
                <w:szCs w:val="26"/>
                <w:lang w:eastAsia="ru-RU"/>
              </w:rPr>
              <w:t>A</w:t>
            </w:r>
            <w:r w:rsidR="00E70DB9" w:rsidRPr="00E70DB9">
              <w:rPr>
                <w:rFonts w:asciiTheme="minorHAnsi" w:hAnsiTheme="minorHAnsi" w:cstheme="minorHAnsi"/>
                <w:color w:val="003399"/>
                <w:sz w:val="26"/>
                <w:szCs w:val="26"/>
                <w:lang w:eastAsia="ru-RU"/>
              </w:rPr>
              <w:t xml:space="preserve">ssessment of </w:t>
            </w:r>
            <w:r w:rsidR="00007376">
              <w:rPr>
                <w:rFonts w:asciiTheme="minorHAnsi" w:hAnsiTheme="minorHAnsi" w:cstheme="minorHAnsi"/>
                <w:color w:val="003399"/>
                <w:sz w:val="26"/>
                <w:szCs w:val="26"/>
                <w:lang w:eastAsia="ru-RU"/>
              </w:rPr>
              <w:t>H</w:t>
            </w:r>
            <w:r w:rsidR="00E70DB9" w:rsidRPr="00E70DB9">
              <w:rPr>
                <w:rFonts w:asciiTheme="minorHAnsi" w:hAnsiTheme="minorHAnsi" w:cstheme="minorHAnsi"/>
                <w:color w:val="003399"/>
                <w:sz w:val="26"/>
                <w:szCs w:val="26"/>
                <w:lang w:eastAsia="ru-RU"/>
              </w:rPr>
              <w:t xml:space="preserve">azardous </w:t>
            </w:r>
            <w:r w:rsidR="00007376">
              <w:rPr>
                <w:rFonts w:asciiTheme="minorHAnsi" w:hAnsiTheme="minorHAnsi" w:cstheme="minorHAnsi"/>
                <w:color w:val="003399"/>
                <w:sz w:val="26"/>
                <w:szCs w:val="26"/>
                <w:lang w:eastAsia="ru-RU"/>
              </w:rPr>
              <w:t>O</w:t>
            </w:r>
            <w:r w:rsidR="00E70DB9" w:rsidRPr="00E70DB9">
              <w:rPr>
                <w:rFonts w:asciiTheme="minorHAnsi" w:hAnsiTheme="minorHAnsi" w:cstheme="minorHAnsi"/>
                <w:color w:val="003399"/>
                <w:sz w:val="26"/>
                <w:szCs w:val="26"/>
                <w:lang w:eastAsia="ru-RU"/>
              </w:rPr>
              <w:t xml:space="preserve">ccupations for </w:t>
            </w:r>
            <w:r w:rsidR="00007376">
              <w:rPr>
                <w:rFonts w:asciiTheme="minorHAnsi" w:hAnsiTheme="minorHAnsi" w:cstheme="minorHAnsi"/>
                <w:color w:val="003399"/>
                <w:sz w:val="26"/>
                <w:szCs w:val="26"/>
                <w:lang w:eastAsia="ru-RU"/>
              </w:rPr>
              <w:t>P</w:t>
            </w:r>
            <w:r w:rsidR="00E70DB9" w:rsidRPr="00E70DB9">
              <w:rPr>
                <w:rFonts w:asciiTheme="minorHAnsi" w:hAnsiTheme="minorHAnsi" w:cstheme="minorHAnsi"/>
                <w:color w:val="003399"/>
                <w:sz w:val="26"/>
                <w:szCs w:val="26"/>
                <w:lang w:eastAsia="ru-RU"/>
              </w:rPr>
              <w:t>regnant</w:t>
            </w:r>
            <w:r w:rsidR="00AC6F9B">
              <w:rPr>
                <w:rFonts w:asciiTheme="minorHAnsi" w:hAnsiTheme="minorHAnsi" w:cstheme="minorHAnsi"/>
                <w:color w:val="003399"/>
                <w:sz w:val="26"/>
                <w:szCs w:val="26"/>
                <w:lang w:eastAsia="ru-RU"/>
              </w:rPr>
              <w:t xml:space="preserve"> Women</w:t>
            </w:r>
            <w:r w:rsidR="00E70DB9" w:rsidRPr="00E70DB9">
              <w:rPr>
                <w:rFonts w:asciiTheme="minorHAnsi" w:hAnsiTheme="minorHAnsi" w:cstheme="minorHAnsi"/>
                <w:color w:val="003399"/>
                <w:sz w:val="26"/>
                <w:szCs w:val="26"/>
                <w:lang w:eastAsia="ru-RU"/>
              </w:rPr>
              <w:t xml:space="preserve"> and </w:t>
            </w:r>
            <w:r w:rsidR="00007376">
              <w:rPr>
                <w:rFonts w:asciiTheme="minorHAnsi" w:hAnsiTheme="minorHAnsi" w:cstheme="minorHAnsi"/>
                <w:color w:val="003399"/>
                <w:sz w:val="26"/>
                <w:szCs w:val="26"/>
                <w:lang w:eastAsia="ru-RU"/>
              </w:rPr>
              <w:t>N</w:t>
            </w:r>
            <w:r w:rsidR="00E70DB9" w:rsidRPr="00E70DB9">
              <w:rPr>
                <w:rFonts w:asciiTheme="minorHAnsi" w:hAnsiTheme="minorHAnsi" w:cstheme="minorHAnsi"/>
                <w:color w:val="003399"/>
                <w:sz w:val="26"/>
                <w:szCs w:val="26"/>
                <w:lang w:eastAsia="ru-RU"/>
              </w:rPr>
              <w:t xml:space="preserve">ursing </w:t>
            </w:r>
            <w:r w:rsidR="00007376">
              <w:rPr>
                <w:rFonts w:asciiTheme="minorHAnsi" w:hAnsiTheme="minorHAnsi" w:cstheme="minorHAnsi"/>
                <w:color w:val="003399"/>
                <w:sz w:val="26"/>
                <w:szCs w:val="26"/>
                <w:lang w:eastAsia="ru-RU"/>
              </w:rPr>
              <w:t>M</w:t>
            </w:r>
            <w:r w:rsidR="00E70DB9" w:rsidRPr="00E70DB9">
              <w:rPr>
                <w:rFonts w:asciiTheme="minorHAnsi" w:hAnsiTheme="minorHAnsi" w:cstheme="minorHAnsi"/>
                <w:color w:val="003399"/>
                <w:sz w:val="26"/>
                <w:szCs w:val="26"/>
                <w:lang w:eastAsia="ru-RU"/>
              </w:rPr>
              <w:t xml:space="preserve">others in Georgia in </w:t>
            </w:r>
            <w:r w:rsidR="00007376">
              <w:rPr>
                <w:rFonts w:asciiTheme="minorHAnsi" w:hAnsiTheme="minorHAnsi" w:cstheme="minorHAnsi"/>
                <w:color w:val="003399"/>
                <w:sz w:val="26"/>
                <w:szCs w:val="26"/>
                <w:lang w:eastAsia="ru-RU"/>
              </w:rPr>
              <w:t>L</w:t>
            </w:r>
            <w:r w:rsidR="00E70DB9" w:rsidRPr="00E70DB9">
              <w:rPr>
                <w:rFonts w:asciiTheme="minorHAnsi" w:hAnsiTheme="minorHAnsi" w:cstheme="minorHAnsi"/>
                <w:color w:val="003399"/>
                <w:sz w:val="26"/>
                <w:szCs w:val="26"/>
                <w:lang w:eastAsia="ru-RU"/>
              </w:rPr>
              <w:t xml:space="preserve">ine with </w:t>
            </w:r>
            <w:r w:rsidR="00007376">
              <w:rPr>
                <w:rFonts w:asciiTheme="minorHAnsi" w:hAnsiTheme="minorHAnsi" w:cstheme="minorHAnsi"/>
                <w:color w:val="003399"/>
                <w:sz w:val="26"/>
                <w:szCs w:val="26"/>
                <w:lang w:eastAsia="ru-RU"/>
              </w:rPr>
              <w:t>I</w:t>
            </w:r>
            <w:r w:rsidR="00E70DB9" w:rsidRPr="00E70DB9">
              <w:rPr>
                <w:rFonts w:asciiTheme="minorHAnsi" w:hAnsiTheme="minorHAnsi" w:cstheme="minorHAnsi"/>
                <w:color w:val="003399"/>
                <w:sz w:val="26"/>
                <w:szCs w:val="26"/>
                <w:lang w:eastAsia="ru-RU"/>
              </w:rPr>
              <w:t xml:space="preserve">nternational </w:t>
            </w:r>
            <w:r w:rsidR="00007376">
              <w:rPr>
                <w:rFonts w:asciiTheme="minorHAnsi" w:hAnsiTheme="minorHAnsi" w:cstheme="minorHAnsi"/>
                <w:color w:val="003399"/>
                <w:sz w:val="26"/>
                <w:szCs w:val="26"/>
                <w:lang w:eastAsia="ru-RU"/>
              </w:rPr>
              <w:t>G</w:t>
            </w:r>
            <w:r w:rsidR="00E70DB9" w:rsidRPr="00E70DB9">
              <w:rPr>
                <w:rFonts w:asciiTheme="minorHAnsi" w:hAnsiTheme="minorHAnsi" w:cstheme="minorHAnsi"/>
                <w:color w:val="003399"/>
                <w:sz w:val="26"/>
                <w:szCs w:val="26"/>
                <w:lang w:eastAsia="ru-RU"/>
              </w:rPr>
              <w:t>uidance</w:t>
            </w:r>
            <w:r w:rsidR="00E70DB9" w:rsidRPr="00B2212B">
              <w:rPr>
                <w:rFonts w:asciiTheme="minorHAnsi" w:hAnsiTheme="minorHAnsi" w:cstheme="minorHAnsi"/>
              </w:rPr>
              <w:t xml:space="preserve"> </w:t>
            </w:r>
          </w:p>
          <w:p w14:paraId="2579A152" w14:textId="1A1958D6" w:rsidR="003F5985" w:rsidRPr="00B2212B" w:rsidRDefault="003F5985" w:rsidP="007B7FD1">
            <w:pPr>
              <w:ind w:left="142"/>
              <w:rPr>
                <w:rFonts w:asciiTheme="minorHAnsi" w:hAnsiTheme="minorHAnsi" w:cstheme="minorHAnsi"/>
              </w:rPr>
            </w:pPr>
          </w:p>
        </w:tc>
      </w:tr>
      <w:tr w:rsidR="00900ED6" w:rsidRPr="00B2212B" w14:paraId="2E7518F0" w14:textId="77777777" w:rsidTr="00410391">
        <w:trPr>
          <w:gridAfter w:val="1"/>
          <w:wAfter w:w="4048" w:type="dxa"/>
          <w:tblCellSpacing w:w="30" w:type="dxa"/>
        </w:trPr>
        <w:tc>
          <w:tcPr>
            <w:tcW w:w="0" w:type="auto"/>
            <w:vAlign w:val="center"/>
          </w:tcPr>
          <w:p w14:paraId="042E852D" w14:textId="77777777" w:rsidR="00900ED6" w:rsidRPr="00B2212B" w:rsidRDefault="0085393E" w:rsidP="00821020">
            <w:pPr>
              <w:rPr>
                <w:rFonts w:asciiTheme="minorHAnsi" w:hAnsiTheme="minorHAnsi" w:cstheme="minorHAnsi"/>
                <w:b/>
                <w:color w:val="333333"/>
                <w:sz w:val="18"/>
                <w:szCs w:val="18"/>
                <w:lang w:eastAsia="ru-RU"/>
              </w:rPr>
            </w:pPr>
            <w:r w:rsidRPr="00B2212B">
              <w:rPr>
                <w:rFonts w:asciiTheme="minorHAnsi" w:hAnsiTheme="minorHAnsi" w:cstheme="minorHAnsi"/>
                <w:b/>
                <w:color w:val="333333"/>
                <w:sz w:val="18"/>
                <w:szCs w:val="18"/>
                <w:lang w:eastAsia="ru-RU"/>
              </w:rPr>
              <w:t>Practice Area:</w:t>
            </w:r>
          </w:p>
        </w:tc>
        <w:tc>
          <w:tcPr>
            <w:tcW w:w="4223" w:type="dxa"/>
            <w:vAlign w:val="center"/>
          </w:tcPr>
          <w:p w14:paraId="07B7BA5C" w14:textId="09F9F1EA" w:rsidR="00900ED6" w:rsidRPr="00B2212B" w:rsidRDefault="0085393E" w:rsidP="00821020">
            <w:pPr>
              <w:rPr>
                <w:rFonts w:asciiTheme="minorHAnsi" w:hAnsiTheme="minorHAnsi" w:cstheme="minorHAnsi"/>
                <w:color w:val="333333"/>
                <w:sz w:val="18"/>
                <w:szCs w:val="18"/>
                <w:lang w:eastAsia="ru-RU"/>
              </w:rPr>
            </w:pPr>
            <w:r w:rsidRPr="00B2212B">
              <w:rPr>
                <w:rFonts w:asciiTheme="minorHAnsi" w:hAnsiTheme="minorHAnsi" w:cstheme="minorHAnsi"/>
                <w:color w:val="333333"/>
                <w:sz w:val="18"/>
                <w:szCs w:val="18"/>
                <w:lang w:eastAsia="ru-RU"/>
              </w:rPr>
              <w:t>Women’s</w:t>
            </w:r>
            <w:r w:rsidR="00976A0A">
              <w:rPr>
                <w:rFonts w:asciiTheme="minorHAnsi" w:hAnsiTheme="minorHAnsi" w:cstheme="minorHAnsi"/>
                <w:color w:val="333333"/>
                <w:sz w:val="18"/>
                <w:szCs w:val="18"/>
                <w:lang w:eastAsia="ru-RU"/>
              </w:rPr>
              <w:t xml:space="preserve"> Economic</w:t>
            </w:r>
            <w:r w:rsidRPr="00B2212B">
              <w:rPr>
                <w:rFonts w:asciiTheme="minorHAnsi" w:hAnsiTheme="minorHAnsi" w:cstheme="minorHAnsi"/>
                <w:color w:val="333333"/>
                <w:sz w:val="18"/>
                <w:szCs w:val="18"/>
                <w:lang w:eastAsia="ru-RU"/>
              </w:rPr>
              <w:t xml:space="preserve"> Empowerment</w:t>
            </w:r>
          </w:p>
        </w:tc>
      </w:tr>
      <w:tr w:rsidR="0085393E" w:rsidRPr="00B2212B" w14:paraId="7B9E3142" w14:textId="77777777" w:rsidTr="00410391">
        <w:trPr>
          <w:gridAfter w:val="1"/>
          <w:wAfter w:w="4048" w:type="dxa"/>
          <w:tblCellSpacing w:w="30" w:type="dxa"/>
        </w:trPr>
        <w:tc>
          <w:tcPr>
            <w:tcW w:w="0" w:type="auto"/>
            <w:vAlign w:val="center"/>
          </w:tcPr>
          <w:p w14:paraId="5D4A8DE5" w14:textId="77777777" w:rsidR="0085393E" w:rsidRPr="00B2212B" w:rsidRDefault="007F11EC"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Duty Station</w:t>
            </w:r>
            <w:r w:rsidR="0085393E" w:rsidRPr="00B2212B">
              <w:rPr>
                <w:rFonts w:asciiTheme="minorHAnsi" w:hAnsiTheme="minorHAnsi" w:cstheme="minorHAnsi"/>
                <w:b/>
                <w:bCs/>
                <w:color w:val="333333"/>
                <w:sz w:val="18"/>
                <w:szCs w:val="18"/>
                <w:lang w:eastAsia="ru-RU"/>
              </w:rPr>
              <w:t>:</w:t>
            </w:r>
          </w:p>
        </w:tc>
        <w:tc>
          <w:tcPr>
            <w:tcW w:w="4223" w:type="dxa"/>
            <w:vAlign w:val="center"/>
          </w:tcPr>
          <w:p w14:paraId="10327AD0" w14:textId="2092DB52" w:rsidR="0085393E" w:rsidRPr="00B2212B" w:rsidRDefault="007F11EC" w:rsidP="009C33D9">
            <w:pPr>
              <w:rPr>
                <w:rFonts w:asciiTheme="minorHAnsi" w:hAnsiTheme="minorHAnsi" w:cstheme="minorHAnsi"/>
                <w:color w:val="333333"/>
                <w:sz w:val="18"/>
                <w:szCs w:val="18"/>
                <w:lang w:eastAsia="ru-RU"/>
              </w:rPr>
            </w:pPr>
            <w:r w:rsidRPr="00B2212B">
              <w:rPr>
                <w:rFonts w:asciiTheme="minorHAnsi" w:hAnsiTheme="minorHAnsi" w:cstheme="minorHAnsi"/>
                <w:color w:val="333333"/>
                <w:sz w:val="18"/>
                <w:szCs w:val="18"/>
                <w:lang w:eastAsia="ru-RU"/>
              </w:rPr>
              <w:t>Tbilisi, Georgia</w:t>
            </w:r>
            <w:r w:rsidR="0098785B">
              <w:rPr>
                <w:rFonts w:asciiTheme="minorHAnsi" w:hAnsiTheme="minorHAnsi" w:cstheme="minorHAnsi"/>
                <w:color w:val="333333"/>
                <w:sz w:val="18"/>
                <w:szCs w:val="18"/>
                <w:lang w:eastAsia="ru-RU"/>
              </w:rPr>
              <w:t xml:space="preserve">, partially home based. </w:t>
            </w:r>
          </w:p>
        </w:tc>
      </w:tr>
      <w:tr w:rsidR="0085393E" w:rsidRPr="00B2212B" w14:paraId="43B9D159" w14:textId="77777777" w:rsidTr="00410391">
        <w:trPr>
          <w:gridAfter w:val="1"/>
          <w:wAfter w:w="4048" w:type="dxa"/>
          <w:tblCellSpacing w:w="30" w:type="dxa"/>
        </w:trPr>
        <w:tc>
          <w:tcPr>
            <w:tcW w:w="0" w:type="auto"/>
            <w:vAlign w:val="center"/>
            <w:hideMark/>
          </w:tcPr>
          <w:p w14:paraId="7ED4BDEA" w14:textId="77777777" w:rsidR="0085393E" w:rsidRPr="00B2212B" w:rsidRDefault="0085393E" w:rsidP="0085393E">
            <w:pPr>
              <w:rPr>
                <w:rFonts w:asciiTheme="minorHAnsi" w:hAnsiTheme="minorHAnsi" w:cstheme="minorHAnsi"/>
                <w:color w:val="333333"/>
                <w:sz w:val="18"/>
                <w:szCs w:val="18"/>
                <w:lang w:eastAsia="ru-RU"/>
              </w:rPr>
            </w:pPr>
            <w:commentRangeStart w:id="0"/>
            <w:r w:rsidRPr="00B2212B">
              <w:rPr>
                <w:rFonts w:asciiTheme="minorHAnsi" w:hAnsiTheme="minorHAnsi" w:cstheme="minorHAnsi"/>
                <w:b/>
                <w:bCs/>
                <w:color w:val="333333"/>
                <w:sz w:val="18"/>
                <w:szCs w:val="18"/>
                <w:lang w:eastAsia="ru-RU"/>
              </w:rPr>
              <w:t>Application Deadline:</w:t>
            </w:r>
          </w:p>
        </w:tc>
        <w:tc>
          <w:tcPr>
            <w:tcW w:w="4223" w:type="dxa"/>
            <w:vAlign w:val="center"/>
            <w:hideMark/>
          </w:tcPr>
          <w:p w14:paraId="4286AD79" w14:textId="5ABDFB93" w:rsidR="0085393E" w:rsidRPr="00B2212B" w:rsidRDefault="00976A0A" w:rsidP="0085393E">
            <w:pPr>
              <w:rPr>
                <w:rFonts w:asciiTheme="minorHAnsi" w:hAnsiTheme="minorHAnsi" w:cstheme="minorHAnsi"/>
                <w:color w:val="333333"/>
                <w:sz w:val="18"/>
                <w:szCs w:val="18"/>
                <w:lang w:eastAsia="ru-RU"/>
              </w:rPr>
            </w:pPr>
            <w:r>
              <w:rPr>
                <w:rFonts w:asciiTheme="minorHAnsi" w:hAnsiTheme="minorHAnsi" w:cstheme="minorHAnsi"/>
                <w:color w:val="333333"/>
                <w:sz w:val="18"/>
                <w:szCs w:val="18"/>
                <w:lang w:eastAsia="ru-RU"/>
              </w:rPr>
              <w:t>17</w:t>
            </w:r>
            <w:r w:rsidR="009A36AA" w:rsidRPr="009A36AA">
              <w:rPr>
                <w:rFonts w:asciiTheme="minorHAnsi" w:hAnsiTheme="minorHAnsi" w:cstheme="minorHAnsi"/>
                <w:color w:val="333333"/>
                <w:sz w:val="18"/>
                <w:szCs w:val="18"/>
                <w:lang w:eastAsia="ru-RU"/>
              </w:rPr>
              <w:t xml:space="preserve"> May</w:t>
            </w:r>
            <w:r w:rsidR="009A36AA">
              <w:rPr>
                <w:rFonts w:asciiTheme="minorHAnsi" w:hAnsiTheme="minorHAnsi" w:cstheme="minorHAnsi"/>
                <w:color w:val="333333"/>
                <w:sz w:val="18"/>
                <w:szCs w:val="18"/>
                <w:lang w:eastAsia="ru-RU"/>
              </w:rPr>
              <w:t>,</w:t>
            </w:r>
            <w:r w:rsidR="009A36AA" w:rsidRPr="009A36AA">
              <w:rPr>
                <w:rFonts w:asciiTheme="minorHAnsi" w:hAnsiTheme="minorHAnsi" w:cstheme="minorHAnsi"/>
                <w:color w:val="333333"/>
                <w:sz w:val="18"/>
                <w:szCs w:val="18"/>
                <w:lang w:eastAsia="ru-RU"/>
              </w:rPr>
              <w:t xml:space="preserve"> 2019 </w:t>
            </w:r>
          </w:p>
        </w:tc>
      </w:tr>
      <w:tr w:rsidR="0085393E" w:rsidRPr="00B2212B" w14:paraId="337B5A42" w14:textId="77777777" w:rsidTr="00410391">
        <w:trPr>
          <w:gridAfter w:val="1"/>
          <w:wAfter w:w="4048" w:type="dxa"/>
          <w:tblCellSpacing w:w="30" w:type="dxa"/>
        </w:trPr>
        <w:tc>
          <w:tcPr>
            <w:tcW w:w="0" w:type="auto"/>
            <w:vAlign w:val="center"/>
            <w:hideMark/>
          </w:tcPr>
          <w:p w14:paraId="4AA12DBB"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Type of Contract:</w:t>
            </w:r>
          </w:p>
        </w:tc>
        <w:tc>
          <w:tcPr>
            <w:tcW w:w="4223" w:type="dxa"/>
            <w:vAlign w:val="center"/>
            <w:hideMark/>
          </w:tcPr>
          <w:p w14:paraId="24643614"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color w:val="333333"/>
                <w:sz w:val="18"/>
                <w:szCs w:val="18"/>
                <w:lang w:eastAsia="ru-RU"/>
              </w:rPr>
              <w:t>SSA</w:t>
            </w:r>
          </w:p>
        </w:tc>
      </w:tr>
      <w:tr w:rsidR="0085393E" w:rsidRPr="00B2212B" w14:paraId="46200910" w14:textId="77777777" w:rsidTr="00410391">
        <w:trPr>
          <w:gridAfter w:val="1"/>
          <w:wAfter w:w="4048" w:type="dxa"/>
          <w:tblCellSpacing w:w="30" w:type="dxa"/>
        </w:trPr>
        <w:tc>
          <w:tcPr>
            <w:tcW w:w="0" w:type="auto"/>
            <w:vAlign w:val="center"/>
            <w:hideMark/>
          </w:tcPr>
          <w:p w14:paraId="1E426A46"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Post Level:</w:t>
            </w:r>
          </w:p>
        </w:tc>
        <w:tc>
          <w:tcPr>
            <w:tcW w:w="4223" w:type="dxa"/>
            <w:vAlign w:val="center"/>
            <w:hideMark/>
          </w:tcPr>
          <w:p w14:paraId="74F3C02A" w14:textId="77777777" w:rsidR="0085393E" w:rsidRPr="00B2212B" w:rsidRDefault="0085393E" w:rsidP="007F11EC">
            <w:pPr>
              <w:rPr>
                <w:rFonts w:asciiTheme="minorHAnsi" w:hAnsiTheme="minorHAnsi" w:cstheme="minorHAnsi"/>
                <w:color w:val="333333"/>
                <w:sz w:val="18"/>
                <w:szCs w:val="18"/>
                <w:lang w:eastAsia="ru-RU"/>
              </w:rPr>
            </w:pPr>
            <w:r w:rsidRPr="00B2212B">
              <w:rPr>
                <w:rFonts w:asciiTheme="minorHAnsi" w:hAnsiTheme="minorHAnsi" w:cstheme="minorHAnsi"/>
                <w:color w:val="333333"/>
                <w:sz w:val="18"/>
                <w:szCs w:val="18"/>
                <w:lang w:eastAsia="ru-RU"/>
              </w:rPr>
              <w:t xml:space="preserve">National Consultant </w:t>
            </w:r>
          </w:p>
        </w:tc>
      </w:tr>
      <w:tr w:rsidR="0085393E" w:rsidRPr="00B2212B" w14:paraId="3CC0084F" w14:textId="77777777" w:rsidTr="00410391">
        <w:trPr>
          <w:gridAfter w:val="1"/>
          <w:wAfter w:w="4048" w:type="dxa"/>
          <w:tblCellSpacing w:w="30" w:type="dxa"/>
        </w:trPr>
        <w:tc>
          <w:tcPr>
            <w:tcW w:w="0" w:type="auto"/>
            <w:vAlign w:val="center"/>
            <w:hideMark/>
          </w:tcPr>
          <w:p w14:paraId="560883C0"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Languages Required:</w:t>
            </w:r>
          </w:p>
        </w:tc>
        <w:tc>
          <w:tcPr>
            <w:tcW w:w="4223" w:type="dxa"/>
            <w:vAlign w:val="center"/>
            <w:hideMark/>
          </w:tcPr>
          <w:p w14:paraId="1FB34DE5"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color w:val="333333"/>
                <w:sz w:val="18"/>
                <w:szCs w:val="18"/>
                <w:lang w:eastAsia="ru-RU"/>
              </w:rPr>
              <w:t>Georgian, English</w:t>
            </w:r>
          </w:p>
        </w:tc>
      </w:tr>
      <w:tr w:rsidR="0085393E" w:rsidRPr="00B2212B" w14:paraId="706044BB" w14:textId="77777777" w:rsidTr="00410391">
        <w:trPr>
          <w:gridAfter w:val="1"/>
          <w:wAfter w:w="4048" w:type="dxa"/>
          <w:tblCellSpacing w:w="30" w:type="dxa"/>
        </w:trPr>
        <w:tc>
          <w:tcPr>
            <w:tcW w:w="0" w:type="auto"/>
            <w:vAlign w:val="center"/>
            <w:hideMark/>
          </w:tcPr>
          <w:p w14:paraId="2E0B886E"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Starting Date :</w:t>
            </w:r>
            <w:r w:rsidRPr="00B2212B">
              <w:rPr>
                <w:rFonts w:asciiTheme="minorHAnsi" w:hAnsiTheme="minorHAnsi" w:cstheme="minorHAnsi"/>
                <w:color w:val="333333"/>
                <w:sz w:val="18"/>
                <w:szCs w:val="18"/>
                <w:lang w:eastAsia="ru-RU"/>
              </w:rPr>
              <w:br/>
              <w:t>(date when the selected candidate is expected to start)</w:t>
            </w:r>
          </w:p>
        </w:tc>
        <w:tc>
          <w:tcPr>
            <w:tcW w:w="4223" w:type="dxa"/>
            <w:vAlign w:val="center"/>
            <w:hideMark/>
          </w:tcPr>
          <w:p w14:paraId="0B7DB39D" w14:textId="0C718E25" w:rsidR="0085393E" w:rsidRPr="00B2212B" w:rsidRDefault="009A36AA" w:rsidP="0085393E">
            <w:pPr>
              <w:rPr>
                <w:rFonts w:asciiTheme="minorHAnsi" w:hAnsiTheme="minorHAnsi" w:cstheme="minorHAnsi"/>
                <w:color w:val="333333"/>
                <w:sz w:val="18"/>
                <w:szCs w:val="18"/>
                <w:lang w:eastAsia="ru-RU"/>
              </w:rPr>
            </w:pPr>
            <w:r w:rsidRPr="009A36AA">
              <w:rPr>
                <w:rFonts w:asciiTheme="minorHAnsi" w:hAnsiTheme="minorHAnsi" w:cstheme="minorHAnsi"/>
                <w:color w:val="333333"/>
                <w:sz w:val="18"/>
                <w:szCs w:val="18"/>
                <w:lang w:eastAsia="ru-RU"/>
              </w:rPr>
              <w:t xml:space="preserve">27 May, 2019 </w:t>
            </w:r>
          </w:p>
        </w:tc>
      </w:tr>
      <w:tr w:rsidR="0085393E" w:rsidRPr="00B2212B" w14:paraId="6C0A33BF" w14:textId="77777777" w:rsidTr="00410391">
        <w:trPr>
          <w:gridAfter w:val="1"/>
          <w:wAfter w:w="4048" w:type="dxa"/>
          <w:tblCellSpacing w:w="30" w:type="dxa"/>
        </w:trPr>
        <w:tc>
          <w:tcPr>
            <w:tcW w:w="0" w:type="auto"/>
            <w:vAlign w:val="center"/>
            <w:hideMark/>
          </w:tcPr>
          <w:p w14:paraId="3839AAB4"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Duration of Initial Contract:</w:t>
            </w:r>
          </w:p>
        </w:tc>
        <w:tc>
          <w:tcPr>
            <w:tcW w:w="4223" w:type="dxa"/>
            <w:vAlign w:val="center"/>
            <w:hideMark/>
          </w:tcPr>
          <w:p w14:paraId="17567D1B" w14:textId="39CDDC21" w:rsidR="0085393E" w:rsidRPr="00B2212B" w:rsidRDefault="00D74DAF" w:rsidP="0085393E">
            <w:pPr>
              <w:rPr>
                <w:rFonts w:asciiTheme="minorHAnsi" w:hAnsiTheme="minorHAnsi" w:cstheme="minorHAnsi"/>
                <w:color w:val="333333"/>
                <w:sz w:val="18"/>
                <w:szCs w:val="18"/>
                <w:lang w:eastAsia="ru-RU"/>
              </w:rPr>
            </w:pPr>
            <w:r>
              <w:rPr>
                <w:rFonts w:asciiTheme="minorHAnsi" w:hAnsiTheme="minorHAnsi" w:cstheme="minorHAnsi"/>
                <w:color w:val="333333"/>
                <w:sz w:val="18"/>
                <w:szCs w:val="18"/>
                <w:lang w:eastAsia="ru-RU"/>
              </w:rPr>
              <w:t>20</w:t>
            </w:r>
            <w:r w:rsidR="00C81C22">
              <w:rPr>
                <w:rFonts w:asciiTheme="minorHAnsi" w:hAnsiTheme="minorHAnsi" w:cstheme="minorHAnsi"/>
                <w:color w:val="333333"/>
                <w:sz w:val="18"/>
                <w:szCs w:val="18"/>
                <w:lang w:eastAsia="ru-RU"/>
              </w:rPr>
              <w:t xml:space="preserve"> </w:t>
            </w:r>
            <w:r w:rsidR="0085393E" w:rsidRPr="00B2212B">
              <w:rPr>
                <w:rFonts w:asciiTheme="minorHAnsi" w:hAnsiTheme="minorHAnsi" w:cstheme="minorHAnsi"/>
                <w:color w:val="333333"/>
                <w:sz w:val="18"/>
                <w:szCs w:val="18"/>
                <w:lang w:eastAsia="ru-RU"/>
              </w:rPr>
              <w:t xml:space="preserve">working days </w:t>
            </w:r>
          </w:p>
        </w:tc>
      </w:tr>
      <w:tr w:rsidR="0085393E" w:rsidRPr="00B2212B" w14:paraId="7AA2DBEB" w14:textId="77777777" w:rsidTr="00410391">
        <w:trPr>
          <w:gridAfter w:val="1"/>
          <w:wAfter w:w="4048" w:type="dxa"/>
          <w:tblCellSpacing w:w="30" w:type="dxa"/>
        </w:trPr>
        <w:tc>
          <w:tcPr>
            <w:tcW w:w="0" w:type="auto"/>
            <w:vAlign w:val="center"/>
            <w:hideMark/>
          </w:tcPr>
          <w:p w14:paraId="5E701667" w14:textId="77777777" w:rsidR="0085393E" w:rsidRPr="00B2212B" w:rsidRDefault="0085393E" w:rsidP="0085393E">
            <w:pPr>
              <w:rPr>
                <w:rFonts w:asciiTheme="minorHAnsi" w:hAnsiTheme="minorHAnsi" w:cstheme="minorHAnsi"/>
                <w:color w:val="333333"/>
                <w:sz w:val="18"/>
                <w:szCs w:val="18"/>
                <w:lang w:eastAsia="ru-RU"/>
              </w:rPr>
            </w:pPr>
            <w:r w:rsidRPr="00B2212B">
              <w:rPr>
                <w:rFonts w:asciiTheme="minorHAnsi" w:hAnsiTheme="minorHAnsi" w:cstheme="minorHAnsi"/>
                <w:b/>
                <w:bCs/>
                <w:color w:val="333333"/>
                <w:sz w:val="18"/>
                <w:szCs w:val="18"/>
                <w:lang w:eastAsia="ru-RU"/>
              </w:rPr>
              <w:t>Expected Duration of Assignment:</w:t>
            </w:r>
          </w:p>
        </w:tc>
        <w:tc>
          <w:tcPr>
            <w:tcW w:w="4223" w:type="dxa"/>
            <w:vAlign w:val="center"/>
            <w:hideMark/>
          </w:tcPr>
          <w:p w14:paraId="0D185C8A" w14:textId="6691B982" w:rsidR="0085393E" w:rsidRPr="00C81C22" w:rsidRDefault="00D74DAF" w:rsidP="0085393E">
            <w:pPr>
              <w:rPr>
                <w:rFonts w:asciiTheme="minorHAnsi" w:hAnsiTheme="minorHAnsi" w:cstheme="minorHAnsi"/>
                <w:color w:val="333333"/>
                <w:sz w:val="18"/>
                <w:szCs w:val="18"/>
                <w:lang w:eastAsia="ru-RU"/>
              </w:rPr>
            </w:pPr>
            <w:r>
              <w:rPr>
                <w:rFonts w:asciiTheme="minorHAnsi" w:hAnsiTheme="minorHAnsi" w:cstheme="minorHAnsi"/>
                <w:color w:val="333333"/>
                <w:sz w:val="18"/>
                <w:szCs w:val="18"/>
                <w:lang w:eastAsia="ru-RU"/>
              </w:rPr>
              <w:t>20</w:t>
            </w:r>
            <w:r w:rsidR="0085393E" w:rsidRPr="00C81C22">
              <w:rPr>
                <w:rFonts w:asciiTheme="minorHAnsi" w:hAnsiTheme="minorHAnsi" w:cstheme="minorHAnsi"/>
                <w:color w:val="333333"/>
                <w:sz w:val="18"/>
                <w:szCs w:val="18"/>
                <w:lang w:eastAsia="ru-RU"/>
              </w:rPr>
              <w:t xml:space="preserve"> working days in the period of </w:t>
            </w:r>
            <w:r w:rsidR="009A36AA" w:rsidRPr="00C81C22">
              <w:rPr>
                <w:rFonts w:asciiTheme="minorHAnsi" w:hAnsiTheme="minorHAnsi" w:cstheme="minorHAnsi"/>
                <w:color w:val="333333"/>
                <w:sz w:val="18"/>
                <w:szCs w:val="18"/>
                <w:lang w:eastAsia="ru-RU"/>
              </w:rPr>
              <w:t>27 May, 2019</w:t>
            </w:r>
            <w:r w:rsidR="0085393E" w:rsidRPr="00C81C22">
              <w:rPr>
                <w:rFonts w:asciiTheme="minorHAnsi" w:hAnsiTheme="minorHAnsi" w:cstheme="minorHAnsi"/>
                <w:color w:val="333333"/>
                <w:sz w:val="18"/>
                <w:szCs w:val="18"/>
                <w:lang w:eastAsia="ru-RU"/>
              </w:rPr>
              <w:t xml:space="preserve"> </w:t>
            </w:r>
            <w:r w:rsidR="009A36AA" w:rsidRPr="00C81C22">
              <w:rPr>
                <w:rFonts w:asciiTheme="minorHAnsi" w:hAnsiTheme="minorHAnsi" w:cstheme="minorHAnsi"/>
                <w:color w:val="333333"/>
                <w:sz w:val="18"/>
                <w:szCs w:val="18"/>
                <w:lang w:eastAsia="ru-RU"/>
              </w:rPr>
              <w:t>–</w:t>
            </w:r>
            <w:r w:rsidR="0085393E" w:rsidRPr="00C81C22">
              <w:rPr>
                <w:rFonts w:asciiTheme="minorHAnsi" w:hAnsiTheme="minorHAnsi" w:cstheme="minorHAnsi"/>
                <w:color w:val="333333"/>
                <w:sz w:val="18"/>
                <w:szCs w:val="18"/>
                <w:lang w:eastAsia="ru-RU"/>
              </w:rPr>
              <w:t xml:space="preserve"> </w:t>
            </w:r>
            <w:r w:rsidR="003B18A6">
              <w:rPr>
                <w:rFonts w:asciiTheme="minorHAnsi" w:hAnsiTheme="minorHAnsi" w:cstheme="minorHAnsi"/>
                <w:color w:val="333333"/>
                <w:sz w:val="18"/>
                <w:szCs w:val="18"/>
                <w:lang w:eastAsia="ru-RU"/>
              </w:rPr>
              <w:t>31</w:t>
            </w:r>
            <w:r w:rsidR="00C81C22">
              <w:rPr>
                <w:rFonts w:asciiTheme="minorHAnsi" w:hAnsiTheme="minorHAnsi" w:cstheme="minorHAnsi"/>
                <w:color w:val="333333"/>
                <w:sz w:val="18"/>
                <w:szCs w:val="18"/>
                <w:lang w:eastAsia="ru-RU"/>
              </w:rPr>
              <w:t xml:space="preserve"> </w:t>
            </w:r>
            <w:r w:rsidR="00FB6A3A">
              <w:rPr>
                <w:rFonts w:asciiTheme="minorHAnsi" w:hAnsiTheme="minorHAnsi" w:cstheme="minorHAnsi"/>
                <w:color w:val="333333"/>
                <w:sz w:val="18"/>
                <w:szCs w:val="18"/>
                <w:lang w:eastAsia="ru-RU"/>
              </w:rPr>
              <w:t>October</w:t>
            </w:r>
            <w:r w:rsidR="009A36AA" w:rsidRPr="00C81C22">
              <w:rPr>
                <w:rFonts w:asciiTheme="minorHAnsi" w:hAnsiTheme="minorHAnsi" w:cstheme="minorHAnsi"/>
                <w:color w:val="333333"/>
                <w:sz w:val="18"/>
                <w:szCs w:val="18"/>
                <w:lang w:eastAsia="ru-RU"/>
              </w:rPr>
              <w:t xml:space="preserve">, 2019 </w:t>
            </w:r>
            <w:r w:rsidR="0085393E" w:rsidRPr="00C81C22">
              <w:rPr>
                <w:rFonts w:asciiTheme="minorHAnsi" w:hAnsiTheme="minorHAnsi" w:cstheme="minorHAnsi"/>
                <w:color w:val="333333"/>
                <w:sz w:val="18"/>
                <w:szCs w:val="18"/>
                <w:lang w:eastAsia="ru-RU"/>
              </w:rPr>
              <w:t xml:space="preserve"> </w:t>
            </w:r>
            <w:commentRangeEnd w:id="0"/>
            <w:r w:rsidR="00976A0A">
              <w:rPr>
                <w:rStyle w:val="CommentReference"/>
              </w:rPr>
              <w:commentReference w:id="0"/>
            </w:r>
          </w:p>
        </w:tc>
      </w:tr>
      <w:tr w:rsidR="0085393E" w:rsidRPr="00B2212B" w14:paraId="2983D63F" w14:textId="77777777" w:rsidTr="00410391">
        <w:trPr>
          <w:tblCellSpacing w:w="30" w:type="dxa"/>
        </w:trPr>
        <w:tc>
          <w:tcPr>
            <w:tcW w:w="9049" w:type="dxa"/>
            <w:gridSpan w:val="2"/>
            <w:vAlign w:val="center"/>
            <w:hideMark/>
          </w:tcPr>
          <w:p w14:paraId="54DBB2A4" w14:textId="77777777" w:rsidR="0085393E" w:rsidRPr="00B2212B" w:rsidRDefault="0085393E" w:rsidP="0085393E">
            <w:pPr>
              <w:jc w:val="right"/>
              <w:rPr>
                <w:rFonts w:asciiTheme="minorHAnsi" w:hAnsiTheme="minorHAnsi" w:cstheme="minorHAnsi"/>
                <w:color w:val="333333"/>
                <w:sz w:val="17"/>
                <w:szCs w:val="17"/>
                <w:lang w:eastAsia="ru-RU"/>
              </w:rPr>
            </w:pPr>
          </w:p>
        </w:tc>
        <w:tc>
          <w:tcPr>
            <w:tcW w:w="4048" w:type="dxa"/>
            <w:vAlign w:val="center"/>
          </w:tcPr>
          <w:p w14:paraId="0B61298E" w14:textId="77777777" w:rsidR="0085393E" w:rsidRPr="00B2212B" w:rsidRDefault="0085393E" w:rsidP="0085393E">
            <w:pPr>
              <w:rPr>
                <w:rFonts w:asciiTheme="minorHAnsi" w:hAnsiTheme="minorHAnsi" w:cstheme="minorHAnsi"/>
                <w:color w:val="333333"/>
                <w:sz w:val="17"/>
                <w:szCs w:val="17"/>
                <w:lang w:eastAsia="ru-RU"/>
              </w:rPr>
            </w:pPr>
          </w:p>
        </w:tc>
      </w:tr>
      <w:tr w:rsidR="0085393E" w:rsidRPr="00B2212B" w14:paraId="58B319C2" w14:textId="77777777" w:rsidTr="00410391">
        <w:trPr>
          <w:gridAfter w:val="1"/>
          <w:wAfter w:w="4048" w:type="dxa"/>
          <w:tblCellSpacing w:w="30" w:type="dxa"/>
        </w:trPr>
        <w:tc>
          <w:tcPr>
            <w:tcW w:w="9049" w:type="dxa"/>
            <w:gridSpan w:val="2"/>
            <w:vAlign w:val="center"/>
            <w:hideMark/>
          </w:tcPr>
          <w:p w14:paraId="41BF086D" w14:textId="77777777" w:rsidR="0085393E" w:rsidRPr="00B2212B" w:rsidRDefault="0085393E" w:rsidP="0085393E">
            <w:pPr>
              <w:pBdr>
                <w:bottom w:val="dotted" w:sz="6" w:space="2" w:color="666666"/>
              </w:pBdr>
              <w:spacing w:before="75" w:after="45" w:line="312" w:lineRule="auto"/>
              <w:outlineLvl w:val="2"/>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t>Background</w:t>
            </w:r>
          </w:p>
        </w:tc>
      </w:tr>
      <w:tr w:rsidR="0085393E" w:rsidRPr="00B2212B" w14:paraId="4F1A4EC8" w14:textId="77777777" w:rsidTr="00410391">
        <w:trPr>
          <w:gridAfter w:val="1"/>
          <w:wAfter w:w="4048" w:type="dxa"/>
          <w:tblCellSpacing w:w="30" w:type="dxa"/>
        </w:trPr>
        <w:tc>
          <w:tcPr>
            <w:tcW w:w="9049" w:type="dxa"/>
            <w:gridSpan w:val="2"/>
            <w:vAlign w:val="center"/>
            <w:hideMark/>
          </w:tcPr>
          <w:p w14:paraId="53B2F979" w14:textId="77777777" w:rsidR="00623FB4" w:rsidRPr="00812003" w:rsidRDefault="00623FB4" w:rsidP="00623FB4">
            <w:pPr>
              <w:spacing w:line="312" w:lineRule="auto"/>
              <w:jc w:val="both"/>
              <w:textAlignment w:val="baseline"/>
              <w:rPr>
                <w:rFonts w:asciiTheme="minorHAnsi" w:hAnsiTheme="minorHAnsi" w:cstheme="minorHAnsi"/>
                <w:sz w:val="20"/>
                <w:szCs w:val="20"/>
              </w:rPr>
            </w:pPr>
            <w:r w:rsidRPr="00812003">
              <w:rPr>
                <w:rFonts w:asciiTheme="minorHAnsi" w:hAnsiTheme="minorHAnsi" w:cstheme="minorHAnsi"/>
                <w:sz w:val="20"/>
                <w:szCs w:val="20"/>
              </w:rPr>
              <w:t>United Nations Entity for Gender Equality and the Empowerment of Women (UN Women), grounded in the vision of equality enshrined in the Charter of the United Nations, works for the elimination of discrimination against women and girls</w:t>
            </w:r>
            <w:r>
              <w:rPr>
                <w:rFonts w:asciiTheme="minorHAnsi" w:hAnsiTheme="minorHAnsi" w:cstheme="minorHAnsi"/>
                <w:sz w:val="20"/>
                <w:szCs w:val="20"/>
              </w:rPr>
              <w:t>,</w:t>
            </w:r>
            <w:r w:rsidRPr="00812003">
              <w:rPr>
                <w:rFonts w:asciiTheme="minorHAnsi" w:hAnsiTheme="minorHAnsi" w:cstheme="minorHAnsi"/>
                <w:sz w:val="20"/>
                <w:szCs w:val="20"/>
              </w:rPr>
              <w:t xml:space="preserve"> the empowerment of women</w:t>
            </w:r>
            <w:r>
              <w:rPr>
                <w:rFonts w:asciiTheme="minorHAnsi" w:hAnsiTheme="minorHAnsi" w:cstheme="minorHAnsi"/>
                <w:sz w:val="20"/>
                <w:szCs w:val="20"/>
              </w:rPr>
              <w:t xml:space="preserve"> </w:t>
            </w:r>
            <w:r w:rsidRPr="00812003">
              <w:rPr>
                <w:rFonts w:asciiTheme="minorHAnsi" w:hAnsiTheme="minorHAnsi" w:cstheme="minorHAnsi"/>
                <w:sz w:val="20"/>
                <w:szCs w:val="20"/>
              </w:rPr>
              <w:t>and the achievement of equality between women and men as partners and beneficiaries of development, human rights, humanitarian action and peace and security. Placing women’s rights at the center of all its efforts, the UN Women leads and coordinates United Nations system efforts to ensure that commitments on gender equality are translated into action throughout the world. It provides strong and coherent leadership in support of Member States’ priorities and efforts while building effective partnerships with civil society and other relevant actors.</w:t>
            </w:r>
          </w:p>
          <w:p w14:paraId="14198747" w14:textId="77777777" w:rsidR="00623FB4" w:rsidRPr="00812003" w:rsidRDefault="00623FB4" w:rsidP="00623FB4">
            <w:pPr>
              <w:spacing w:line="312" w:lineRule="auto"/>
              <w:jc w:val="both"/>
              <w:textAlignment w:val="baseline"/>
              <w:rPr>
                <w:rFonts w:asciiTheme="minorHAnsi" w:hAnsiTheme="minorHAnsi" w:cstheme="minorHAnsi"/>
                <w:sz w:val="20"/>
                <w:szCs w:val="20"/>
              </w:rPr>
            </w:pPr>
          </w:p>
          <w:p w14:paraId="198C79FB" w14:textId="7FD77808" w:rsidR="00007376" w:rsidRDefault="00623FB4" w:rsidP="00AC4E0F">
            <w:pPr>
              <w:spacing w:line="312" w:lineRule="auto"/>
              <w:jc w:val="both"/>
              <w:textAlignment w:val="baseline"/>
              <w:rPr>
                <w:rFonts w:asciiTheme="minorHAnsi" w:hAnsiTheme="minorHAnsi" w:cstheme="minorHAnsi"/>
                <w:sz w:val="20"/>
                <w:szCs w:val="20"/>
              </w:rPr>
            </w:pPr>
            <w:r w:rsidRPr="00812003">
              <w:rPr>
                <w:rFonts w:asciiTheme="minorHAnsi" w:hAnsiTheme="minorHAnsi" w:cstheme="minorHAnsi"/>
                <w:sz w:val="20"/>
                <w:szCs w:val="20"/>
              </w:rPr>
              <w:t>UN Women Georgia is implementing</w:t>
            </w:r>
            <w:r w:rsidR="005F1F90">
              <w:rPr>
                <w:rFonts w:asciiTheme="minorHAnsi" w:hAnsiTheme="minorHAnsi" w:cstheme="minorHAnsi"/>
                <w:sz w:val="20"/>
                <w:szCs w:val="20"/>
              </w:rPr>
              <w:t xml:space="preserve"> </w:t>
            </w:r>
            <w:r w:rsidRPr="00812003">
              <w:rPr>
                <w:rFonts w:asciiTheme="minorHAnsi" w:hAnsiTheme="minorHAnsi" w:cstheme="minorHAnsi"/>
                <w:i/>
                <w:iCs/>
                <w:sz w:val="20"/>
                <w:szCs w:val="20"/>
                <w:bdr w:val="none" w:sz="0" w:space="0" w:color="auto" w:frame="1"/>
              </w:rPr>
              <w:t>Women’s Economic Empowerment in the South Caucasus (WEESC)</w:t>
            </w:r>
            <w:r w:rsidR="005F1F90">
              <w:rPr>
                <w:rFonts w:asciiTheme="minorHAnsi" w:hAnsiTheme="minorHAnsi" w:cstheme="minorHAnsi"/>
                <w:i/>
                <w:iCs/>
                <w:sz w:val="20"/>
                <w:szCs w:val="20"/>
                <w:bdr w:val="none" w:sz="0" w:space="0" w:color="auto" w:frame="1"/>
              </w:rPr>
              <w:t xml:space="preserve"> </w:t>
            </w:r>
            <w:r w:rsidRPr="00812003">
              <w:rPr>
                <w:rFonts w:asciiTheme="minorHAnsi" w:hAnsiTheme="minorHAnsi" w:cstheme="minorHAnsi"/>
                <w:sz w:val="20"/>
                <w:szCs w:val="20"/>
              </w:rPr>
              <w:t xml:space="preserve">Project with </w:t>
            </w:r>
            <w:r w:rsidR="00093FF7">
              <w:rPr>
                <w:rFonts w:asciiTheme="minorHAnsi" w:hAnsiTheme="minorHAnsi" w:cstheme="minorHAnsi"/>
                <w:sz w:val="20"/>
                <w:szCs w:val="20"/>
              </w:rPr>
              <w:t>funding</w:t>
            </w:r>
            <w:r w:rsidRPr="00812003">
              <w:rPr>
                <w:rFonts w:asciiTheme="minorHAnsi" w:hAnsiTheme="minorHAnsi" w:cstheme="minorHAnsi"/>
                <w:sz w:val="20"/>
                <w:szCs w:val="20"/>
              </w:rPr>
              <w:t xml:space="preserve"> from the Swiss Agency for Development and Cooperation (SDC)</w:t>
            </w:r>
            <w:r>
              <w:rPr>
                <w:rFonts w:asciiTheme="minorHAnsi" w:hAnsiTheme="minorHAnsi" w:cstheme="minorHAnsi"/>
                <w:sz w:val="20"/>
                <w:szCs w:val="20"/>
              </w:rPr>
              <w:t xml:space="preserve"> and Austrian Development </w:t>
            </w:r>
            <w:r w:rsidR="00093FF7">
              <w:rPr>
                <w:rFonts w:asciiTheme="minorHAnsi" w:hAnsiTheme="minorHAnsi" w:cstheme="minorHAnsi"/>
                <w:sz w:val="20"/>
                <w:szCs w:val="20"/>
              </w:rPr>
              <w:t>Cooperation</w:t>
            </w:r>
            <w:r>
              <w:rPr>
                <w:rFonts w:asciiTheme="minorHAnsi" w:hAnsiTheme="minorHAnsi" w:cstheme="minorHAnsi"/>
                <w:sz w:val="20"/>
                <w:szCs w:val="20"/>
              </w:rPr>
              <w:t xml:space="preserve"> (AD</w:t>
            </w:r>
            <w:r w:rsidR="00093FF7">
              <w:rPr>
                <w:rFonts w:asciiTheme="minorHAnsi" w:hAnsiTheme="minorHAnsi" w:cstheme="minorHAnsi"/>
                <w:sz w:val="20"/>
                <w:szCs w:val="20"/>
              </w:rPr>
              <w:t>C</w:t>
            </w:r>
            <w:r>
              <w:rPr>
                <w:rFonts w:asciiTheme="minorHAnsi" w:hAnsiTheme="minorHAnsi" w:cstheme="minorHAnsi"/>
                <w:sz w:val="20"/>
                <w:szCs w:val="20"/>
              </w:rPr>
              <w:t>)</w:t>
            </w:r>
            <w:r w:rsidRPr="00812003">
              <w:rPr>
                <w:rFonts w:asciiTheme="minorHAnsi" w:hAnsiTheme="minorHAnsi" w:cstheme="minorHAnsi"/>
                <w:sz w:val="20"/>
                <w:szCs w:val="20"/>
              </w:rPr>
              <w:t xml:space="preserve">. </w:t>
            </w:r>
            <w:r w:rsidR="00007376" w:rsidRPr="00007376">
              <w:rPr>
                <w:rFonts w:asciiTheme="minorHAnsi" w:hAnsiTheme="minorHAnsi" w:cstheme="minorHAnsi"/>
                <w:sz w:val="20"/>
                <w:szCs w:val="20"/>
              </w:rPr>
              <w:t xml:space="preserve">The overarching goal/impact of the project </w:t>
            </w:r>
            <w:r w:rsidRPr="00812003">
              <w:rPr>
                <w:rFonts w:asciiTheme="minorHAnsi" w:hAnsiTheme="minorHAnsi" w:cstheme="minorHAnsi"/>
                <w:sz w:val="20"/>
                <w:szCs w:val="20"/>
              </w:rPr>
              <w:t xml:space="preserve">is to ensure that women, particularly the poor and socially excluded, in Armenia, Azerbaijan and Georgia are economically empowered and participate in relevant decision-making. </w:t>
            </w:r>
          </w:p>
          <w:p w14:paraId="1CE557DC" w14:textId="77777777" w:rsidR="00AC4E0F" w:rsidRDefault="00AC4E0F" w:rsidP="0037586E">
            <w:pPr>
              <w:spacing w:line="293" w:lineRule="atLeast"/>
              <w:jc w:val="both"/>
              <w:textAlignment w:val="baseline"/>
              <w:rPr>
                <w:rFonts w:asciiTheme="minorHAnsi" w:hAnsiTheme="minorHAnsi" w:cstheme="minorHAnsi"/>
                <w:sz w:val="20"/>
                <w:szCs w:val="20"/>
              </w:rPr>
            </w:pPr>
          </w:p>
          <w:p w14:paraId="25D48D80" w14:textId="66FB3464" w:rsidR="0037586E" w:rsidRPr="0037586E" w:rsidRDefault="00AC4E0F" w:rsidP="0037586E">
            <w:pPr>
              <w:spacing w:line="293" w:lineRule="atLeast"/>
              <w:jc w:val="both"/>
              <w:textAlignment w:val="baseline"/>
              <w:rPr>
                <w:rFonts w:asciiTheme="minorHAnsi" w:hAnsiTheme="minorHAnsi" w:cstheme="minorHAnsi"/>
                <w:sz w:val="20"/>
                <w:szCs w:val="20"/>
              </w:rPr>
            </w:pPr>
            <w:r>
              <w:rPr>
                <w:rFonts w:asciiTheme="minorHAnsi" w:hAnsiTheme="minorHAnsi" w:cstheme="minorHAnsi"/>
                <w:sz w:val="20"/>
                <w:szCs w:val="20"/>
              </w:rPr>
              <w:t>Withi</w:t>
            </w:r>
            <w:r w:rsidR="00007376">
              <w:rPr>
                <w:rFonts w:asciiTheme="minorHAnsi" w:hAnsiTheme="minorHAnsi" w:cstheme="minorHAnsi"/>
                <w:sz w:val="20"/>
                <w:szCs w:val="20"/>
              </w:rPr>
              <w:t xml:space="preserve">n </w:t>
            </w:r>
            <w:r>
              <w:rPr>
                <w:rFonts w:asciiTheme="minorHAnsi" w:hAnsiTheme="minorHAnsi" w:cstheme="minorHAnsi"/>
                <w:sz w:val="20"/>
                <w:szCs w:val="20"/>
              </w:rPr>
              <w:t xml:space="preserve">the </w:t>
            </w:r>
            <w:r w:rsidR="00007376">
              <w:rPr>
                <w:rFonts w:asciiTheme="minorHAnsi" w:hAnsiTheme="minorHAnsi" w:cstheme="minorHAnsi"/>
                <w:sz w:val="20"/>
                <w:szCs w:val="20"/>
              </w:rPr>
              <w:t>scope of the UN Women</w:t>
            </w:r>
            <w:r>
              <w:rPr>
                <w:rFonts w:asciiTheme="minorHAnsi" w:hAnsiTheme="minorHAnsi" w:cstheme="minorHAnsi"/>
                <w:sz w:val="20"/>
                <w:szCs w:val="20"/>
              </w:rPr>
              <w:t>,</w:t>
            </w:r>
            <w:r w:rsidR="00007376">
              <w:rPr>
                <w:rFonts w:asciiTheme="minorHAnsi" w:hAnsiTheme="minorHAnsi" w:cstheme="minorHAnsi"/>
                <w:sz w:val="20"/>
                <w:szCs w:val="20"/>
              </w:rPr>
              <w:t xml:space="preserve"> provides the technical assistance to the Ministry of the Internally Displaced Persons from the Occupied Territories, </w:t>
            </w:r>
            <w:r>
              <w:rPr>
                <w:rFonts w:asciiTheme="minorHAnsi" w:hAnsiTheme="minorHAnsi" w:cstheme="minorHAnsi"/>
                <w:sz w:val="20"/>
                <w:szCs w:val="20"/>
              </w:rPr>
              <w:t>Labour</w:t>
            </w:r>
            <w:r w:rsidR="0037586E">
              <w:rPr>
                <w:rFonts w:asciiTheme="minorHAnsi" w:hAnsiTheme="minorHAnsi" w:cstheme="minorHAnsi"/>
                <w:sz w:val="20"/>
                <w:szCs w:val="20"/>
              </w:rPr>
              <w:t>, Health and the Social Affairs of Georgia</w:t>
            </w:r>
            <w:r w:rsidR="00660CC5">
              <w:rPr>
                <w:rFonts w:asciiTheme="minorHAnsi" w:hAnsiTheme="minorHAnsi" w:cstheme="minorHAnsi"/>
                <w:sz w:val="20"/>
                <w:szCs w:val="20"/>
              </w:rPr>
              <w:t xml:space="preserve"> (hereafter the </w:t>
            </w:r>
            <w:r>
              <w:rPr>
                <w:rFonts w:asciiTheme="minorHAnsi" w:hAnsiTheme="minorHAnsi" w:cstheme="minorHAnsi"/>
                <w:sz w:val="20"/>
                <w:szCs w:val="20"/>
              </w:rPr>
              <w:t>Ministry Responsible for Labour</w:t>
            </w:r>
            <w:r w:rsidR="00660CC5">
              <w:rPr>
                <w:rFonts w:asciiTheme="minorHAnsi" w:hAnsiTheme="minorHAnsi" w:cstheme="minorHAnsi"/>
                <w:sz w:val="20"/>
                <w:szCs w:val="20"/>
              </w:rPr>
              <w:t>)</w:t>
            </w:r>
            <w:r w:rsidR="0037586E">
              <w:rPr>
                <w:rFonts w:asciiTheme="minorHAnsi" w:hAnsiTheme="minorHAnsi" w:cstheme="minorHAnsi"/>
                <w:sz w:val="20"/>
                <w:szCs w:val="20"/>
              </w:rPr>
              <w:t xml:space="preserve"> in d</w:t>
            </w:r>
            <w:r w:rsidR="0037586E" w:rsidRPr="0037586E">
              <w:rPr>
                <w:rFonts w:asciiTheme="minorHAnsi" w:hAnsiTheme="minorHAnsi" w:cstheme="minorHAnsi"/>
                <w:sz w:val="20"/>
                <w:szCs w:val="20"/>
              </w:rPr>
              <w:t>evelop</w:t>
            </w:r>
            <w:r w:rsidR="0037586E">
              <w:rPr>
                <w:rFonts w:asciiTheme="minorHAnsi" w:hAnsiTheme="minorHAnsi" w:cstheme="minorHAnsi"/>
                <w:sz w:val="20"/>
                <w:szCs w:val="20"/>
              </w:rPr>
              <w:t>ing</w:t>
            </w:r>
            <w:r w:rsidR="0037586E" w:rsidRPr="0037586E">
              <w:rPr>
                <w:rFonts w:asciiTheme="minorHAnsi" w:hAnsiTheme="minorHAnsi" w:cstheme="minorHAnsi"/>
                <w:sz w:val="20"/>
                <w:szCs w:val="20"/>
              </w:rPr>
              <w:t xml:space="preserve"> the </w:t>
            </w:r>
            <w:r w:rsidR="0037586E">
              <w:rPr>
                <w:rFonts w:asciiTheme="minorHAnsi" w:hAnsiTheme="minorHAnsi" w:cstheme="minorHAnsi"/>
                <w:sz w:val="20"/>
                <w:szCs w:val="20"/>
              </w:rPr>
              <w:t>m</w:t>
            </w:r>
            <w:r w:rsidR="0037586E" w:rsidRPr="0037586E">
              <w:rPr>
                <w:rFonts w:asciiTheme="minorHAnsi" w:hAnsiTheme="minorHAnsi" w:cstheme="minorHAnsi"/>
                <w:sz w:val="20"/>
                <w:szCs w:val="20"/>
              </w:rPr>
              <w:t xml:space="preserve">ethodology for the </w:t>
            </w:r>
            <w:r w:rsidR="0037586E">
              <w:rPr>
                <w:rFonts w:asciiTheme="minorHAnsi" w:hAnsiTheme="minorHAnsi" w:cstheme="minorHAnsi"/>
                <w:sz w:val="20"/>
                <w:szCs w:val="20"/>
              </w:rPr>
              <w:t>a</w:t>
            </w:r>
            <w:r w:rsidR="0037586E" w:rsidRPr="0037586E">
              <w:rPr>
                <w:rFonts w:asciiTheme="minorHAnsi" w:hAnsiTheme="minorHAnsi" w:cstheme="minorHAnsi"/>
                <w:sz w:val="20"/>
                <w:szCs w:val="20"/>
              </w:rPr>
              <w:t xml:space="preserve">ssessment of </w:t>
            </w:r>
            <w:r w:rsidR="0037586E">
              <w:rPr>
                <w:rFonts w:asciiTheme="minorHAnsi" w:hAnsiTheme="minorHAnsi" w:cstheme="minorHAnsi"/>
                <w:sz w:val="20"/>
                <w:szCs w:val="20"/>
              </w:rPr>
              <w:t>h</w:t>
            </w:r>
            <w:r w:rsidR="0037586E" w:rsidRPr="0037586E">
              <w:rPr>
                <w:rFonts w:asciiTheme="minorHAnsi" w:hAnsiTheme="minorHAnsi" w:cstheme="minorHAnsi"/>
                <w:sz w:val="20"/>
                <w:szCs w:val="20"/>
              </w:rPr>
              <w:t xml:space="preserve">azardous </w:t>
            </w:r>
            <w:r w:rsidR="0037586E">
              <w:rPr>
                <w:rFonts w:asciiTheme="minorHAnsi" w:hAnsiTheme="minorHAnsi" w:cstheme="minorHAnsi"/>
                <w:sz w:val="20"/>
                <w:szCs w:val="20"/>
              </w:rPr>
              <w:t>o</w:t>
            </w:r>
            <w:r w:rsidR="0037586E" w:rsidRPr="0037586E">
              <w:rPr>
                <w:rFonts w:asciiTheme="minorHAnsi" w:hAnsiTheme="minorHAnsi" w:cstheme="minorHAnsi"/>
                <w:sz w:val="20"/>
                <w:szCs w:val="20"/>
              </w:rPr>
              <w:t xml:space="preserve">ccupations for </w:t>
            </w:r>
            <w:r w:rsidR="0037586E">
              <w:rPr>
                <w:rFonts w:asciiTheme="minorHAnsi" w:hAnsiTheme="minorHAnsi" w:cstheme="minorHAnsi"/>
                <w:sz w:val="20"/>
                <w:szCs w:val="20"/>
              </w:rPr>
              <w:t>p</w:t>
            </w:r>
            <w:r w:rsidR="0037586E" w:rsidRPr="0037586E">
              <w:rPr>
                <w:rFonts w:asciiTheme="minorHAnsi" w:hAnsiTheme="minorHAnsi" w:cstheme="minorHAnsi"/>
                <w:sz w:val="20"/>
                <w:szCs w:val="20"/>
              </w:rPr>
              <w:t>regnant</w:t>
            </w:r>
            <w:r w:rsidR="00AC6F9B">
              <w:rPr>
                <w:rFonts w:asciiTheme="minorHAnsi" w:hAnsiTheme="minorHAnsi" w:cstheme="minorHAnsi"/>
                <w:sz w:val="20"/>
                <w:szCs w:val="20"/>
              </w:rPr>
              <w:t xml:space="preserve"> women and nursing mothers. Georgia has adopted the new </w:t>
            </w:r>
            <w:r w:rsidR="001A2C28" w:rsidRPr="001A2C28">
              <w:rPr>
                <w:rFonts w:asciiTheme="minorHAnsi" w:hAnsiTheme="minorHAnsi" w:cstheme="minorHAnsi"/>
                <w:sz w:val="20"/>
                <w:szCs w:val="20"/>
              </w:rPr>
              <w:t xml:space="preserve">Occupational Health and Safety </w:t>
            </w:r>
            <w:r w:rsidR="00AC6F9B">
              <w:rPr>
                <w:rFonts w:asciiTheme="minorHAnsi" w:hAnsiTheme="minorHAnsi" w:cstheme="minorHAnsi"/>
                <w:sz w:val="20"/>
                <w:szCs w:val="20"/>
              </w:rPr>
              <w:t>Law in 201</w:t>
            </w:r>
            <w:r w:rsidR="00610DC5">
              <w:rPr>
                <w:rFonts w:ascii="Sylfaen" w:hAnsi="Sylfaen" w:cstheme="minorHAnsi"/>
                <w:sz w:val="20"/>
                <w:szCs w:val="20"/>
                <w:lang w:val="ka-GE"/>
              </w:rPr>
              <w:t>8</w:t>
            </w:r>
            <w:r w:rsidR="001A2C28">
              <w:rPr>
                <w:rFonts w:asciiTheme="minorHAnsi" w:hAnsiTheme="minorHAnsi" w:cstheme="minorHAnsi"/>
                <w:sz w:val="20"/>
                <w:szCs w:val="20"/>
              </w:rPr>
              <w:t xml:space="preserve"> and</w:t>
            </w:r>
            <w:r w:rsidR="00AC6F9B">
              <w:rPr>
                <w:rFonts w:asciiTheme="minorHAnsi" w:hAnsiTheme="minorHAnsi" w:cstheme="minorHAnsi"/>
                <w:sz w:val="20"/>
                <w:szCs w:val="20"/>
              </w:rPr>
              <w:t xml:space="preserve"> Article </w:t>
            </w:r>
            <w:r w:rsidR="00534639">
              <w:rPr>
                <w:rFonts w:asciiTheme="minorHAnsi" w:hAnsiTheme="minorHAnsi" w:cstheme="minorHAnsi"/>
                <w:sz w:val="20"/>
                <w:szCs w:val="20"/>
              </w:rPr>
              <w:t>5.</w:t>
            </w:r>
            <w:r w:rsidR="000242BC">
              <w:rPr>
                <w:rFonts w:asciiTheme="minorHAnsi" w:hAnsiTheme="minorHAnsi" w:cstheme="minorHAnsi"/>
                <w:sz w:val="20"/>
                <w:szCs w:val="20"/>
              </w:rPr>
              <w:t>7</w:t>
            </w:r>
            <w:r w:rsidR="00AC6F9B">
              <w:rPr>
                <w:rFonts w:asciiTheme="minorHAnsi" w:hAnsiTheme="minorHAnsi" w:cstheme="minorHAnsi"/>
                <w:sz w:val="20"/>
                <w:szCs w:val="20"/>
              </w:rPr>
              <w:t xml:space="preserve"> prohibits the </w:t>
            </w:r>
            <w:r w:rsidR="000242BC">
              <w:rPr>
                <w:rFonts w:asciiTheme="minorHAnsi" w:hAnsiTheme="minorHAnsi" w:cstheme="minorHAnsi"/>
                <w:sz w:val="20"/>
                <w:szCs w:val="20"/>
              </w:rPr>
              <w:t>employers</w:t>
            </w:r>
            <w:r w:rsidR="00AC6F9B">
              <w:rPr>
                <w:rFonts w:asciiTheme="minorHAnsi" w:hAnsiTheme="minorHAnsi" w:cstheme="minorHAnsi"/>
                <w:sz w:val="20"/>
                <w:szCs w:val="20"/>
              </w:rPr>
              <w:t xml:space="preserve"> to assign the p</w:t>
            </w:r>
            <w:r w:rsidR="00AC6F9B" w:rsidRPr="0037586E">
              <w:rPr>
                <w:rFonts w:asciiTheme="minorHAnsi" w:hAnsiTheme="minorHAnsi" w:cstheme="minorHAnsi"/>
                <w:sz w:val="20"/>
                <w:szCs w:val="20"/>
              </w:rPr>
              <w:t>regnant</w:t>
            </w:r>
            <w:r w:rsidR="00AC6F9B">
              <w:rPr>
                <w:rFonts w:asciiTheme="minorHAnsi" w:hAnsiTheme="minorHAnsi" w:cstheme="minorHAnsi"/>
                <w:sz w:val="20"/>
                <w:szCs w:val="20"/>
              </w:rPr>
              <w:t xml:space="preserve"> women and nursing mothers </w:t>
            </w:r>
            <w:r w:rsidR="00C84012">
              <w:rPr>
                <w:rFonts w:asciiTheme="minorHAnsi" w:hAnsiTheme="minorHAnsi" w:cstheme="minorHAnsi"/>
                <w:sz w:val="20"/>
                <w:szCs w:val="20"/>
              </w:rPr>
              <w:t>any</w:t>
            </w:r>
            <w:r w:rsidR="00AC6F9B">
              <w:rPr>
                <w:rFonts w:asciiTheme="minorHAnsi" w:hAnsiTheme="minorHAnsi" w:cstheme="minorHAnsi"/>
                <w:sz w:val="20"/>
                <w:szCs w:val="20"/>
              </w:rPr>
              <w:t xml:space="preserve"> work that is hazardous or posed the significant risk to</w:t>
            </w:r>
            <w:r w:rsidR="009A36AA">
              <w:rPr>
                <w:rFonts w:asciiTheme="minorHAnsi" w:hAnsiTheme="minorHAnsi" w:cstheme="minorHAnsi"/>
                <w:sz w:val="20"/>
                <w:szCs w:val="20"/>
              </w:rPr>
              <w:t xml:space="preserve"> the</w:t>
            </w:r>
            <w:r w:rsidR="00AC6F9B">
              <w:rPr>
                <w:rFonts w:asciiTheme="minorHAnsi" w:hAnsiTheme="minorHAnsi" w:cstheme="minorHAnsi"/>
                <w:sz w:val="20"/>
                <w:szCs w:val="20"/>
              </w:rPr>
              <w:t xml:space="preserve"> </w:t>
            </w:r>
            <w:r w:rsidR="00305692">
              <w:rPr>
                <w:rFonts w:asciiTheme="minorHAnsi" w:hAnsiTheme="minorHAnsi" w:cstheme="minorHAnsi"/>
                <w:sz w:val="20"/>
                <w:szCs w:val="20"/>
              </w:rPr>
              <w:t xml:space="preserve">health of the </w:t>
            </w:r>
            <w:r w:rsidR="009A36AA">
              <w:rPr>
                <w:rFonts w:asciiTheme="minorHAnsi" w:hAnsiTheme="minorHAnsi" w:cstheme="minorHAnsi"/>
                <w:sz w:val="20"/>
                <w:szCs w:val="20"/>
              </w:rPr>
              <w:t xml:space="preserve">mother or child. The final list of occupations should </w:t>
            </w:r>
            <w:r w:rsidR="009A36AA">
              <w:rPr>
                <w:rFonts w:asciiTheme="minorHAnsi" w:hAnsiTheme="minorHAnsi" w:cstheme="minorHAnsi"/>
                <w:sz w:val="20"/>
                <w:szCs w:val="20"/>
              </w:rPr>
              <w:lastRenderedPageBreak/>
              <w:t xml:space="preserve">be defined by the </w:t>
            </w:r>
            <w:r>
              <w:rPr>
                <w:rFonts w:asciiTheme="minorHAnsi" w:hAnsiTheme="minorHAnsi" w:cstheme="minorHAnsi"/>
                <w:sz w:val="20"/>
                <w:szCs w:val="20"/>
              </w:rPr>
              <w:t>Ministry Responsible for Labour</w:t>
            </w:r>
            <w:r w:rsidR="009A36AA">
              <w:rPr>
                <w:rFonts w:asciiTheme="minorHAnsi" w:hAnsiTheme="minorHAnsi" w:cstheme="minorHAnsi"/>
                <w:sz w:val="20"/>
                <w:szCs w:val="20"/>
              </w:rPr>
              <w:t xml:space="preserve"> in consultation with the social partners.</w:t>
            </w:r>
            <w:r w:rsidR="00AC6F9B">
              <w:rPr>
                <w:rFonts w:asciiTheme="minorHAnsi" w:hAnsiTheme="minorHAnsi" w:cstheme="minorHAnsi"/>
                <w:sz w:val="20"/>
                <w:szCs w:val="20"/>
              </w:rPr>
              <w:t xml:space="preserve"> </w:t>
            </w:r>
            <w:r w:rsidR="0037586E" w:rsidRPr="0037586E">
              <w:rPr>
                <w:rFonts w:asciiTheme="minorHAnsi" w:hAnsiTheme="minorHAnsi" w:cstheme="minorHAnsi"/>
                <w:sz w:val="20"/>
                <w:szCs w:val="20"/>
              </w:rPr>
              <w:t>It is against this background that UN Women Georgia seeks to engage a</w:t>
            </w:r>
            <w:r w:rsidR="002D6E95">
              <w:rPr>
                <w:rFonts w:asciiTheme="minorHAnsi" w:hAnsiTheme="minorHAnsi" w:cstheme="minorHAnsi"/>
                <w:sz w:val="20"/>
                <w:szCs w:val="20"/>
              </w:rPr>
              <w:t xml:space="preserve"> national consultant to work in collaboration with an</w:t>
            </w:r>
            <w:r w:rsidR="0037586E" w:rsidRPr="0037586E">
              <w:rPr>
                <w:rFonts w:asciiTheme="minorHAnsi" w:hAnsiTheme="minorHAnsi" w:cstheme="minorHAnsi"/>
                <w:sz w:val="20"/>
                <w:szCs w:val="20"/>
              </w:rPr>
              <w:t xml:space="preserve"> international consultant to:</w:t>
            </w:r>
          </w:p>
          <w:p w14:paraId="0812335B" w14:textId="0301333B" w:rsidR="0037586E" w:rsidRDefault="0037586E" w:rsidP="00C81C22">
            <w:pPr>
              <w:pStyle w:val="ListParagraph"/>
              <w:numPr>
                <w:ilvl w:val="0"/>
                <w:numId w:val="10"/>
              </w:numPr>
              <w:spacing w:line="293" w:lineRule="atLeast"/>
              <w:jc w:val="both"/>
              <w:textAlignment w:val="baseline"/>
              <w:rPr>
                <w:rFonts w:asciiTheme="minorHAnsi" w:hAnsiTheme="minorHAnsi" w:cstheme="minorHAnsi"/>
                <w:sz w:val="20"/>
                <w:szCs w:val="20"/>
              </w:rPr>
            </w:pPr>
            <w:r>
              <w:rPr>
                <w:rFonts w:asciiTheme="minorHAnsi" w:hAnsiTheme="minorHAnsi" w:cstheme="minorHAnsi"/>
                <w:sz w:val="20"/>
                <w:szCs w:val="20"/>
              </w:rPr>
              <w:t>D</w:t>
            </w:r>
            <w:r w:rsidRPr="0037586E">
              <w:rPr>
                <w:rFonts w:asciiTheme="minorHAnsi" w:hAnsiTheme="minorHAnsi" w:cstheme="minorHAnsi"/>
                <w:sz w:val="20"/>
                <w:szCs w:val="20"/>
              </w:rPr>
              <w:t xml:space="preserve">evelop the </w:t>
            </w:r>
            <w:r>
              <w:rPr>
                <w:rFonts w:asciiTheme="minorHAnsi" w:hAnsiTheme="minorHAnsi" w:cstheme="minorHAnsi"/>
                <w:sz w:val="20"/>
                <w:szCs w:val="20"/>
              </w:rPr>
              <w:t>m</w:t>
            </w:r>
            <w:r w:rsidRPr="0037586E">
              <w:rPr>
                <w:rFonts w:asciiTheme="minorHAnsi" w:hAnsiTheme="minorHAnsi" w:cstheme="minorHAnsi"/>
                <w:sz w:val="20"/>
                <w:szCs w:val="20"/>
              </w:rPr>
              <w:t>ethodology</w:t>
            </w:r>
            <w:r w:rsidR="00F06DF6">
              <w:rPr>
                <w:rFonts w:asciiTheme="minorHAnsi" w:hAnsiTheme="minorHAnsi" w:cstheme="minorHAnsi"/>
                <w:sz w:val="20"/>
                <w:szCs w:val="20"/>
              </w:rPr>
              <w:t>/framework</w:t>
            </w:r>
            <w:r w:rsidRPr="0037586E">
              <w:rPr>
                <w:rFonts w:asciiTheme="minorHAnsi" w:hAnsiTheme="minorHAnsi" w:cstheme="minorHAnsi"/>
                <w:sz w:val="20"/>
                <w:szCs w:val="20"/>
              </w:rPr>
              <w:t xml:space="preserve"> for the </w:t>
            </w:r>
            <w:r>
              <w:rPr>
                <w:rFonts w:asciiTheme="minorHAnsi" w:hAnsiTheme="minorHAnsi" w:cstheme="minorHAnsi"/>
                <w:sz w:val="20"/>
                <w:szCs w:val="20"/>
              </w:rPr>
              <w:t>a</w:t>
            </w:r>
            <w:r w:rsidRPr="0037586E">
              <w:rPr>
                <w:rFonts w:asciiTheme="minorHAnsi" w:hAnsiTheme="minorHAnsi" w:cstheme="minorHAnsi"/>
                <w:sz w:val="20"/>
                <w:szCs w:val="20"/>
              </w:rPr>
              <w:t xml:space="preserve">ssessment of </w:t>
            </w:r>
            <w:r>
              <w:rPr>
                <w:rFonts w:asciiTheme="minorHAnsi" w:hAnsiTheme="minorHAnsi" w:cstheme="minorHAnsi"/>
                <w:sz w:val="20"/>
                <w:szCs w:val="20"/>
              </w:rPr>
              <w:t>h</w:t>
            </w:r>
            <w:r w:rsidRPr="0037586E">
              <w:rPr>
                <w:rFonts w:asciiTheme="minorHAnsi" w:hAnsiTheme="minorHAnsi" w:cstheme="minorHAnsi"/>
                <w:sz w:val="20"/>
                <w:szCs w:val="20"/>
              </w:rPr>
              <w:t xml:space="preserve">azardous </w:t>
            </w:r>
            <w:r>
              <w:rPr>
                <w:rFonts w:asciiTheme="minorHAnsi" w:hAnsiTheme="minorHAnsi" w:cstheme="minorHAnsi"/>
                <w:sz w:val="20"/>
                <w:szCs w:val="20"/>
              </w:rPr>
              <w:t>o</w:t>
            </w:r>
            <w:r w:rsidRPr="0037586E">
              <w:rPr>
                <w:rFonts w:asciiTheme="minorHAnsi" w:hAnsiTheme="minorHAnsi" w:cstheme="minorHAnsi"/>
                <w:sz w:val="20"/>
                <w:szCs w:val="20"/>
              </w:rPr>
              <w:t xml:space="preserve">ccupations for </w:t>
            </w:r>
            <w:r>
              <w:rPr>
                <w:rFonts w:asciiTheme="minorHAnsi" w:hAnsiTheme="minorHAnsi" w:cstheme="minorHAnsi"/>
                <w:sz w:val="20"/>
                <w:szCs w:val="20"/>
              </w:rPr>
              <w:t>p</w:t>
            </w:r>
            <w:r w:rsidRPr="0037586E">
              <w:rPr>
                <w:rFonts w:asciiTheme="minorHAnsi" w:hAnsiTheme="minorHAnsi" w:cstheme="minorHAnsi"/>
                <w:sz w:val="20"/>
                <w:szCs w:val="20"/>
              </w:rPr>
              <w:t xml:space="preserve">regnant </w:t>
            </w:r>
            <w:r>
              <w:rPr>
                <w:rFonts w:asciiTheme="minorHAnsi" w:hAnsiTheme="minorHAnsi" w:cstheme="minorHAnsi"/>
                <w:sz w:val="20"/>
                <w:szCs w:val="20"/>
              </w:rPr>
              <w:t>w</w:t>
            </w:r>
            <w:r w:rsidRPr="0037586E">
              <w:rPr>
                <w:rFonts w:asciiTheme="minorHAnsi" w:hAnsiTheme="minorHAnsi" w:cstheme="minorHAnsi"/>
                <w:sz w:val="20"/>
                <w:szCs w:val="20"/>
              </w:rPr>
              <w:t xml:space="preserve">omen and </w:t>
            </w:r>
            <w:r>
              <w:rPr>
                <w:rFonts w:asciiTheme="minorHAnsi" w:hAnsiTheme="minorHAnsi" w:cstheme="minorHAnsi"/>
                <w:sz w:val="20"/>
                <w:szCs w:val="20"/>
              </w:rPr>
              <w:t>n</w:t>
            </w:r>
            <w:r w:rsidRPr="0037586E">
              <w:rPr>
                <w:rFonts w:asciiTheme="minorHAnsi" w:hAnsiTheme="minorHAnsi" w:cstheme="minorHAnsi"/>
                <w:sz w:val="20"/>
                <w:szCs w:val="20"/>
              </w:rPr>
              <w:t xml:space="preserve">ursing </w:t>
            </w:r>
            <w:r>
              <w:rPr>
                <w:rFonts w:asciiTheme="minorHAnsi" w:hAnsiTheme="minorHAnsi" w:cstheme="minorHAnsi"/>
                <w:sz w:val="20"/>
                <w:szCs w:val="20"/>
              </w:rPr>
              <w:t>m</w:t>
            </w:r>
            <w:r w:rsidRPr="0037586E">
              <w:rPr>
                <w:rFonts w:asciiTheme="minorHAnsi" w:hAnsiTheme="minorHAnsi" w:cstheme="minorHAnsi"/>
                <w:sz w:val="20"/>
                <w:szCs w:val="20"/>
              </w:rPr>
              <w:t xml:space="preserve">others in </w:t>
            </w:r>
            <w:r>
              <w:rPr>
                <w:rFonts w:asciiTheme="minorHAnsi" w:hAnsiTheme="minorHAnsi" w:cstheme="minorHAnsi"/>
                <w:sz w:val="20"/>
                <w:szCs w:val="20"/>
              </w:rPr>
              <w:t>l</w:t>
            </w:r>
            <w:r w:rsidRPr="0037586E">
              <w:rPr>
                <w:rFonts w:asciiTheme="minorHAnsi" w:hAnsiTheme="minorHAnsi" w:cstheme="minorHAnsi"/>
                <w:sz w:val="20"/>
                <w:szCs w:val="20"/>
              </w:rPr>
              <w:t xml:space="preserve">ine with </w:t>
            </w:r>
            <w:r>
              <w:rPr>
                <w:rFonts w:asciiTheme="minorHAnsi" w:hAnsiTheme="minorHAnsi" w:cstheme="minorHAnsi"/>
                <w:sz w:val="20"/>
                <w:szCs w:val="20"/>
              </w:rPr>
              <w:t>i</w:t>
            </w:r>
            <w:r w:rsidRPr="0037586E">
              <w:rPr>
                <w:rFonts w:asciiTheme="minorHAnsi" w:hAnsiTheme="minorHAnsi" w:cstheme="minorHAnsi"/>
                <w:sz w:val="20"/>
                <w:szCs w:val="20"/>
              </w:rPr>
              <w:t xml:space="preserve">nternational </w:t>
            </w:r>
            <w:r w:rsidR="00AC4E0F">
              <w:rPr>
                <w:rFonts w:asciiTheme="minorHAnsi" w:hAnsiTheme="minorHAnsi" w:cstheme="minorHAnsi"/>
                <w:sz w:val="20"/>
                <w:szCs w:val="20"/>
              </w:rPr>
              <w:t>standards and good practice,</w:t>
            </w:r>
            <w:r w:rsidR="00872771">
              <w:rPr>
                <w:rFonts w:asciiTheme="minorHAnsi" w:hAnsiTheme="minorHAnsi" w:cstheme="minorHAnsi"/>
                <w:sz w:val="20"/>
                <w:szCs w:val="20"/>
              </w:rPr>
              <w:t xml:space="preserve"> in partnership with the </w:t>
            </w:r>
            <w:r w:rsidR="00AC4E0F">
              <w:rPr>
                <w:rFonts w:asciiTheme="minorHAnsi" w:hAnsiTheme="minorHAnsi" w:cstheme="minorHAnsi"/>
                <w:sz w:val="20"/>
                <w:szCs w:val="20"/>
              </w:rPr>
              <w:t>Ministry Responsible for Labour</w:t>
            </w:r>
            <w:r w:rsidR="00872771">
              <w:rPr>
                <w:rFonts w:asciiTheme="minorHAnsi" w:hAnsiTheme="minorHAnsi" w:cstheme="minorHAnsi"/>
                <w:sz w:val="20"/>
                <w:szCs w:val="20"/>
              </w:rPr>
              <w:t xml:space="preserve"> and the social partners</w:t>
            </w:r>
            <w:r w:rsidR="00C81C22">
              <w:rPr>
                <w:rFonts w:asciiTheme="minorHAnsi" w:hAnsiTheme="minorHAnsi" w:cstheme="minorHAnsi"/>
                <w:sz w:val="20"/>
                <w:szCs w:val="20"/>
              </w:rPr>
              <w:t>;</w:t>
            </w:r>
          </w:p>
          <w:p w14:paraId="1F7DFFF3" w14:textId="163C8639" w:rsidR="0085393E" w:rsidRDefault="00642021" w:rsidP="00AC4E0F">
            <w:pPr>
              <w:pStyle w:val="ListParagraph"/>
              <w:numPr>
                <w:ilvl w:val="0"/>
                <w:numId w:val="10"/>
              </w:numPr>
              <w:spacing w:line="293" w:lineRule="atLeast"/>
              <w:jc w:val="both"/>
              <w:textAlignment w:val="baseline"/>
              <w:rPr>
                <w:rFonts w:asciiTheme="minorHAnsi" w:hAnsiTheme="minorHAnsi" w:cstheme="minorHAnsi"/>
                <w:sz w:val="20"/>
                <w:szCs w:val="20"/>
              </w:rPr>
            </w:pPr>
            <w:r>
              <w:rPr>
                <w:rFonts w:asciiTheme="minorHAnsi" w:hAnsiTheme="minorHAnsi" w:cstheme="minorHAnsi"/>
                <w:sz w:val="20"/>
                <w:szCs w:val="20"/>
              </w:rPr>
              <w:t>D</w:t>
            </w:r>
            <w:r w:rsidR="00C81C22" w:rsidRPr="00C81C22">
              <w:rPr>
                <w:rFonts w:asciiTheme="minorHAnsi" w:hAnsiTheme="minorHAnsi" w:cstheme="minorHAnsi"/>
                <w:sz w:val="20"/>
                <w:szCs w:val="20"/>
              </w:rPr>
              <w:t xml:space="preserve">evelop </w:t>
            </w:r>
            <w:r w:rsidR="00872771">
              <w:rPr>
                <w:rFonts w:asciiTheme="minorHAnsi" w:hAnsiTheme="minorHAnsi" w:cstheme="minorHAnsi"/>
                <w:sz w:val="20"/>
                <w:szCs w:val="20"/>
              </w:rPr>
              <w:t xml:space="preserve">an indicative </w:t>
            </w:r>
            <w:r w:rsidR="00C81C22" w:rsidRPr="00C81C22">
              <w:rPr>
                <w:rFonts w:asciiTheme="minorHAnsi" w:hAnsiTheme="minorHAnsi" w:cstheme="minorHAnsi"/>
                <w:sz w:val="20"/>
                <w:szCs w:val="20"/>
              </w:rPr>
              <w:t>list of hazardous occupations for pregnant wome</w:t>
            </w:r>
            <w:r w:rsidR="00660CC5">
              <w:rPr>
                <w:rFonts w:asciiTheme="minorHAnsi" w:hAnsiTheme="minorHAnsi" w:cstheme="minorHAnsi"/>
                <w:sz w:val="20"/>
                <w:szCs w:val="20"/>
              </w:rPr>
              <w:t xml:space="preserve">n in partnership with the </w:t>
            </w:r>
            <w:r w:rsidR="00AC4E0F">
              <w:rPr>
                <w:rFonts w:asciiTheme="minorHAnsi" w:hAnsiTheme="minorHAnsi" w:cstheme="minorHAnsi"/>
                <w:sz w:val="20"/>
                <w:szCs w:val="20"/>
              </w:rPr>
              <w:t>Ministry Responsible for Labour</w:t>
            </w:r>
            <w:r w:rsidR="00660CC5">
              <w:rPr>
                <w:rFonts w:asciiTheme="minorHAnsi" w:hAnsiTheme="minorHAnsi" w:cstheme="minorHAnsi"/>
                <w:sz w:val="20"/>
                <w:szCs w:val="20"/>
              </w:rPr>
              <w:t xml:space="preserve"> and </w:t>
            </w:r>
            <w:r w:rsidR="009D7477">
              <w:rPr>
                <w:rFonts w:asciiTheme="minorHAnsi" w:hAnsiTheme="minorHAnsi" w:cstheme="minorHAnsi"/>
                <w:sz w:val="20"/>
                <w:szCs w:val="20"/>
              </w:rPr>
              <w:t xml:space="preserve">the </w:t>
            </w:r>
            <w:r w:rsidR="00660CC5">
              <w:rPr>
                <w:rFonts w:asciiTheme="minorHAnsi" w:hAnsiTheme="minorHAnsi" w:cstheme="minorHAnsi"/>
                <w:sz w:val="20"/>
                <w:szCs w:val="20"/>
              </w:rPr>
              <w:t xml:space="preserve">social partners;  </w:t>
            </w:r>
          </w:p>
          <w:p w14:paraId="2AF5E61D" w14:textId="5095F871" w:rsidR="00642021" w:rsidRDefault="00642021" w:rsidP="00AC4E0F">
            <w:pPr>
              <w:pStyle w:val="ListParagraph"/>
              <w:numPr>
                <w:ilvl w:val="0"/>
                <w:numId w:val="10"/>
              </w:numPr>
              <w:spacing w:line="293" w:lineRule="atLeast"/>
              <w:jc w:val="both"/>
              <w:textAlignment w:val="baseline"/>
              <w:rPr>
                <w:rFonts w:asciiTheme="minorHAnsi" w:hAnsiTheme="minorHAnsi" w:cstheme="minorHAnsi"/>
                <w:sz w:val="20"/>
                <w:szCs w:val="20"/>
              </w:rPr>
            </w:pPr>
            <w:r>
              <w:rPr>
                <w:rFonts w:asciiTheme="minorHAnsi" w:hAnsiTheme="minorHAnsi" w:cstheme="minorHAnsi"/>
                <w:sz w:val="20"/>
                <w:szCs w:val="20"/>
              </w:rPr>
              <w:t xml:space="preserve">Train labour inspectors at the Ministry of </w:t>
            </w:r>
            <w:r w:rsidR="006A1CBD" w:rsidRPr="006A1CBD">
              <w:rPr>
                <w:rFonts w:asciiTheme="minorHAnsi" w:hAnsiTheme="minorHAnsi" w:cstheme="minorHAnsi"/>
                <w:sz w:val="20"/>
                <w:szCs w:val="20"/>
              </w:rPr>
              <w:t>Responsible for Labour</w:t>
            </w:r>
            <w:r w:rsidR="006A1CBD">
              <w:rPr>
                <w:rFonts w:asciiTheme="minorHAnsi" w:hAnsiTheme="minorHAnsi" w:cstheme="minorHAnsi"/>
                <w:sz w:val="20"/>
                <w:szCs w:val="20"/>
              </w:rPr>
              <w:t xml:space="preserve"> on the methodology for assessment</w:t>
            </w:r>
            <w:r w:rsidR="00610DC5">
              <w:rPr>
                <w:rFonts w:ascii="Sylfaen" w:hAnsi="Sylfaen" w:cstheme="minorHAnsi"/>
                <w:sz w:val="20"/>
                <w:szCs w:val="20"/>
                <w:lang w:val="ka-GE"/>
              </w:rPr>
              <w:t>.</w:t>
            </w:r>
          </w:p>
          <w:p w14:paraId="69CB00F3" w14:textId="4454727F" w:rsidR="00476BCA" w:rsidRDefault="00476BCA" w:rsidP="00476BCA">
            <w:pPr>
              <w:pStyle w:val="ListParagraph"/>
              <w:spacing w:line="293" w:lineRule="atLeast"/>
              <w:jc w:val="both"/>
              <w:textAlignment w:val="baseline"/>
              <w:rPr>
                <w:rFonts w:asciiTheme="minorHAnsi" w:hAnsiTheme="minorHAnsi" w:cstheme="minorHAnsi"/>
                <w:sz w:val="20"/>
                <w:szCs w:val="20"/>
              </w:rPr>
            </w:pPr>
          </w:p>
          <w:p w14:paraId="76B95484" w14:textId="352057F0" w:rsidR="00E3157E" w:rsidRPr="00E3157E" w:rsidRDefault="00E3157E" w:rsidP="00E3157E">
            <w:pPr>
              <w:spacing w:line="293" w:lineRule="atLeast"/>
              <w:jc w:val="both"/>
              <w:textAlignment w:val="baseline"/>
              <w:rPr>
                <w:rFonts w:asciiTheme="minorHAnsi" w:hAnsiTheme="minorHAnsi" w:cstheme="minorHAnsi"/>
                <w:sz w:val="20"/>
                <w:szCs w:val="20"/>
              </w:rPr>
            </w:pPr>
            <w:r>
              <w:rPr>
                <w:rFonts w:asciiTheme="minorHAnsi" w:hAnsiTheme="minorHAnsi" w:cstheme="minorHAnsi"/>
                <w:sz w:val="20"/>
                <w:szCs w:val="20"/>
              </w:rPr>
              <w:t xml:space="preserve">The national consultant will work in close collaboration with an international consultant in the course of this assignment. Both consultants will work closely with the UN Women team as well as the Ministry Responsible for Labour, </w:t>
            </w:r>
            <w:r w:rsidR="0018661B">
              <w:rPr>
                <w:rFonts w:asciiTheme="minorHAnsi" w:hAnsiTheme="minorHAnsi" w:cstheme="minorHAnsi"/>
                <w:sz w:val="20"/>
                <w:szCs w:val="20"/>
              </w:rPr>
              <w:t xml:space="preserve">the  </w:t>
            </w:r>
            <w:r w:rsidR="00610DC5">
              <w:rPr>
                <w:rFonts w:ascii="Sylfaen" w:hAnsi="Sylfaen" w:cstheme="minorHAnsi"/>
                <w:sz w:val="20"/>
                <w:szCs w:val="20"/>
                <w:lang w:val="ka-GE"/>
              </w:rPr>
              <w:t xml:space="preserve"> </w:t>
            </w:r>
            <w:r w:rsidR="00610DC5">
              <w:rPr>
                <w:rFonts w:asciiTheme="minorHAnsi" w:hAnsiTheme="minorHAnsi" w:cstheme="minorHAnsi"/>
                <w:sz w:val="20"/>
                <w:szCs w:val="20"/>
              </w:rPr>
              <w:t>Georgian Trade Unions Federation</w:t>
            </w:r>
            <w:r w:rsidR="0018661B">
              <w:rPr>
                <w:rFonts w:asciiTheme="minorHAnsi" w:hAnsiTheme="minorHAnsi" w:cstheme="minorHAnsi"/>
                <w:sz w:val="20"/>
                <w:szCs w:val="20"/>
              </w:rPr>
              <w:t xml:space="preserve"> and the </w:t>
            </w:r>
            <w:r w:rsidR="006422C2">
              <w:rPr>
                <w:rFonts w:asciiTheme="minorHAnsi" w:hAnsiTheme="minorHAnsi" w:cstheme="minorHAnsi"/>
                <w:sz w:val="20"/>
                <w:szCs w:val="20"/>
              </w:rPr>
              <w:t xml:space="preserve">Georgian Employers Association. </w:t>
            </w:r>
          </w:p>
          <w:p w14:paraId="2F118B50" w14:textId="6D5CE304" w:rsidR="00AC4E0F" w:rsidRPr="00AC4E0F" w:rsidRDefault="00AC4E0F" w:rsidP="00AC4E0F">
            <w:pPr>
              <w:pStyle w:val="ListParagraph"/>
              <w:spacing w:line="293" w:lineRule="atLeast"/>
              <w:jc w:val="both"/>
              <w:textAlignment w:val="baseline"/>
              <w:rPr>
                <w:rFonts w:asciiTheme="minorHAnsi" w:hAnsiTheme="minorHAnsi" w:cstheme="minorHAnsi"/>
                <w:sz w:val="20"/>
                <w:szCs w:val="20"/>
              </w:rPr>
            </w:pPr>
          </w:p>
        </w:tc>
      </w:tr>
      <w:tr w:rsidR="0085393E" w:rsidRPr="00B2212B" w14:paraId="5CE09DD9" w14:textId="77777777" w:rsidTr="00410391">
        <w:trPr>
          <w:gridAfter w:val="1"/>
          <w:wAfter w:w="4048" w:type="dxa"/>
          <w:tblCellSpacing w:w="30" w:type="dxa"/>
        </w:trPr>
        <w:tc>
          <w:tcPr>
            <w:tcW w:w="9049" w:type="dxa"/>
            <w:gridSpan w:val="2"/>
            <w:vAlign w:val="center"/>
            <w:hideMark/>
          </w:tcPr>
          <w:p w14:paraId="11253EA3" w14:textId="77777777" w:rsidR="0085393E" w:rsidRPr="00B2212B" w:rsidRDefault="0085393E" w:rsidP="007F11EC">
            <w:pPr>
              <w:pBdr>
                <w:bottom w:val="dotted" w:sz="6" w:space="2" w:color="666666"/>
              </w:pBdr>
              <w:spacing w:before="75" w:after="45" w:line="312" w:lineRule="auto"/>
              <w:outlineLvl w:val="2"/>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lastRenderedPageBreak/>
              <w:t>D</w:t>
            </w:r>
            <w:r w:rsidR="007F11EC" w:rsidRPr="00B2212B">
              <w:rPr>
                <w:rFonts w:asciiTheme="minorHAnsi" w:hAnsiTheme="minorHAnsi" w:cstheme="minorHAnsi"/>
                <w:color w:val="003399"/>
                <w:sz w:val="26"/>
                <w:szCs w:val="26"/>
                <w:lang w:eastAsia="ru-RU"/>
              </w:rPr>
              <w:t>escription of</w:t>
            </w:r>
            <w:r w:rsidRPr="00B2212B">
              <w:rPr>
                <w:rFonts w:asciiTheme="minorHAnsi" w:hAnsiTheme="minorHAnsi" w:cstheme="minorHAnsi"/>
                <w:color w:val="003399"/>
                <w:sz w:val="26"/>
                <w:szCs w:val="26"/>
                <w:lang w:eastAsia="ru-RU"/>
              </w:rPr>
              <w:t xml:space="preserve"> Responsibilities</w:t>
            </w:r>
          </w:p>
        </w:tc>
      </w:tr>
      <w:tr w:rsidR="0085393E" w:rsidRPr="00B2212B" w14:paraId="1BE24BC0" w14:textId="77777777" w:rsidTr="00476BCA">
        <w:trPr>
          <w:gridAfter w:val="1"/>
          <w:wAfter w:w="4048" w:type="dxa"/>
          <w:tblCellSpacing w:w="30" w:type="dxa"/>
        </w:trPr>
        <w:tc>
          <w:tcPr>
            <w:tcW w:w="9049" w:type="dxa"/>
            <w:gridSpan w:val="2"/>
            <w:shd w:val="clear" w:color="auto" w:fill="auto"/>
            <w:vAlign w:val="center"/>
            <w:hideMark/>
          </w:tcPr>
          <w:p w14:paraId="76242694" w14:textId="3F77DADE" w:rsidR="003D0320" w:rsidRPr="00E14CA1" w:rsidRDefault="003D0320" w:rsidP="003D0320">
            <w:pPr>
              <w:pStyle w:val="BodyText"/>
              <w:jc w:val="both"/>
              <w:rPr>
                <w:rFonts w:asciiTheme="minorHAnsi" w:hAnsiTheme="minorHAnsi" w:cstheme="minorHAnsi"/>
                <w:b w:val="0"/>
                <w:color w:val="000000" w:themeColor="text1"/>
                <w:sz w:val="20"/>
              </w:rPr>
            </w:pPr>
            <w:r w:rsidRPr="00B2212B">
              <w:rPr>
                <w:rFonts w:asciiTheme="minorHAnsi" w:hAnsiTheme="minorHAnsi" w:cstheme="minorHAnsi"/>
                <w:b w:val="0"/>
                <w:sz w:val="20"/>
              </w:rPr>
              <w:t xml:space="preserve">The duties and responsibilities of </w:t>
            </w:r>
            <w:r w:rsidRPr="00E14CA1">
              <w:rPr>
                <w:rFonts w:asciiTheme="minorHAnsi" w:hAnsiTheme="minorHAnsi" w:cstheme="minorHAnsi"/>
                <w:b w:val="0"/>
                <w:color w:val="000000" w:themeColor="text1"/>
                <w:sz w:val="20"/>
              </w:rPr>
              <w:t xml:space="preserve">the </w:t>
            </w:r>
            <w:r w:rsidR="00E97159">
              <w:rPr>
                <w:rFonts w:asciiTheme="minorHAnsi" w:hAnsiTheme="minorHAnsi" w:cstheme="minorHAnsi"/>
                <w:b w:val="0"/>
                <w:color w:val="000000" w:themeColor="text1"/>
                <w:sz w:val="20"/>
              </w:rPr>
              <w:t>N</w:t>
            </w:r>
            <w:r w:rsidR="00892D29" w:rsidRPr="00E14CA1">
              <w:rPr>
                <w:rFonts w:asciiTheme="minorHAnsi" w:hAnsiTheme="minorHAnsi" w:cstheme="minorHAnsi"/>
                <w:b w:val="0"/>
                <w:color w:val="000000" w:themeColor="text1"/>
                <w:sz w:val="20"/>
              </w:rPr>
              <w:t xml:space="preserve">ational </w:t>
            </w:r>
            <w:r w:rsidRPr="00E14CA1">
              <w:rPr>
                <w:rFonts w:asciiTheme="minorHAnsi" w:hAnsiTheme="minorHAnsi" w:cstheme="minorHAnsi"/>
                <w:b w:val="0"/>
                <w:color w:val="000000" w:themeColor="text1"/>
                <w:sz w:val="20"/>
              </w:rPr>
              <w:t>Consultant are:</w:t>
            </w:r>
          </w:p>
          <w:p w14:paraId="63E8E257" w14:textId="77777777" w:rsidR="003D0320" w:rsidRPr="00E14CA1" w:rsidRDefault="003D0320" w:rsidP="003D0320">
            <w:pPr>
              <w:rPr>
                <w:rFonts w:asciiTheme="minorHAnsi" w:hAnsiTheme="minorHAnsi" w:cstheme="minorHAnsi"/>
                <w:color w:val="000000" w:themeColor="text1"/>
                <w:sz w:val="20"/>
                <w:szCs w:val="20"/>
                <w:lang w:val="en-GB"/>
              </w:rPr>
            </w:pPr>
          </w:p>
          <w:p w14:paraId="6CAFE101" w14:textId="551A8662" w:rsidR="00734E74" w:rsidRPr="00E14CA1" w:rsidRDefault="007F2F19" w:rsidP="004A0C40">
            <w:pPr>
              <w:numPr>
                <w:ilvl w:val="0"/>
                <w:numId w:val="10"/>
              </w:numPr>
              <w:autoSpaceDE w:val="0"/>
              <w:autoSpaceDN w:val="0"/>
              <w:rPr>
                <w:rFonts w:asciiTheme="minorHAnsi" w:hAnsiTheme="minorHAnsi" w:cstheme="minorHAnsi"/>
                <w:bCs/>
                <w:iCs/>
                <w:color w:val="000000" w:themeColor="text1"/>
                <w:sz w:val="20"/>
                <w:szCs w:val="20"/>
              </w:rPr>
            </w:pPr>
            <w:r w:rsidRPr="00E14CA1">
              <w:rPr>
                <w:rFonts w:asciiTheme="minorHAnsi" w:hAnsiTheme="minorHAnsi" w:cstheme="minorHAnsi"/>
                <w:bCs/>
                <w:iCs/>
                <w:color w:val="000000" w:themeColor="text1"/>
                <w:sz w:val="20"/>
                <w:szCs w:val="20"/>
              </w:rPr>
              <w:t>Based on a draft provided by the international consultant, f</w:t>
            </w:r>
            <w:r w:rsidR="00476BCA" w:rsidRPr="00E14CA1">
              <w:rPr>
                <w:rFonts w:asciiTheme="minorHAnsi" w:hAnsiTheme="minorHAnsi" w:cstheme="minorHAnsi"/>
                <w:bCs/>
                <w:iCs/>
                <w:color w:val="000000" w:themeColor="text1"/>
                <w:sz w:val="20"/>
                <w:szCs w:val="20"/>
              </w:rPr>
              <w:t xml:space="preserve">inalize </w:t>
            </w:r>
            <w:r w:rsidR="00282661" w:rsidRPr="00E14CA1">
              <w:rPr>
                <w:rFonts w:asciiTheme="minorHAnsi" w:hAnsiTheme="minorHAnsi" w:cstheme="minorHAnsi"/>
                <w:bCs/>
                <w:iCs/>
                <w:color w:val="000000" w:themeColor="text1"/>
                <w:sz w:val="20"/>
                <w:szCs w:val="20"/>
              </w:rPr>
              <w:t xml:space="preserve">the </w:t>
            </w:r>
            <w:r w:rsidR="001276A4" w:rsidRPr="00E14CA1">
              <w:rPr>
                <w:rFonts w:asciiTheme="minorHAnsi" w:hAnsiTheme="minorHAnsi" w:cstheme="minorHAnsi"/>
                <w:bCs/>
                <w:iCs/>
                <w:color w:val="000000" w:themeColor="text1"/>
                <w:sz w:val="20"/>
                <w:szCs w:val="20"/>
              </w:rPr>
              <w:t xml:space="preserve">detailed workplan </w:t>
            </w:r>
            <w:r w:rsidR="00282661" w:rsidRPr="00E14CA1">
              <w:rPr>
                <w:rFonts w:asciiTheme="minorHAnsi" w:hAnsiTheme="minorHAnsi" w:cstheme="minorHAnsi"/>
                <w:bCs/>
                <w:iCs/>
                <w:color w:val="000000" w:themeColor="text1"/>
                <w:sz w:val="20"/>
                <w:szCs w:val="20"/>
              </w:rPr>
              <w:t xml:space="preserve">for the implementation of the assignment </w:t>
            </w:r>
            <w:r w:rsidR="004A0C40" w:rsidRPr="00E14CA1">
              <w:rPr>
                <w:rFonts w:asciiTheme="minorHAnsi" w:hAnsiTheme="minorHAnsi" w:cstheme="minorHAnsi"/>
                <w:bCs/>
                <w:iCs/>
                <w:color w:val="000000" w:themeColor="text1"/>
                <w:sz w:val="20"/>
                <w:szCs w:val="20"/>
              </w:rPr>
              <w:t xml:space="preserve">in consultation with the </w:t>
            </w:r>
            <w:r w:rsidR="00AC4E0F" w:rsidRPr="00E14CA1">
              <w:rPr>
                <w:rFonts w:asciiTheme="minorHAnsi" w:hAnsiTheme="minorHAnsi" w:cstheme="minorHAnsi"/>
                <w:bCs/>
                <w:iCs/>
                <w:color w:val="000000" w:themeColor="text1"/>
                <w:sz w:val="20"/>
                <w:szCs w:val="20"/>
              </w:rPr>
              <w:t>Ministry Responsible for Labour</w:t>
            </w:r>
            <w:r w:rsidR="004A0C40" w:rsidRPr="00E14CA1">
              <w:rPr>
                <w:rFonts w:asciiTheme="minorHAnsi" w:hAnsiTheme="minorHAnsi" w:cstheme="minorHAnsi"/>
                <w:bCs/>
                <w:iCs/>
                <w:color w:val="000000" w:themeColor="text1"/>
                <w:sz w:val="20"/>
                <w:szCs w:val="20"/>
              </w:rPr>
              <w:t xml:space="preserve"> and UN Women</w:t>
            </w:r>
            <w:r w:rsidR="00DA7641" w:rsidRPr="00E14CA1">
              <w:rPr>
                <w:rFonts w:asciiTheme="minorHAnsi" w:hAnsiTheme="minorHAnsi" w:cstheme="minorHAnsi"/>
                <w:bCs/>
                <w:iCs/>
                <w:color w:val="000000" w:themeColor="text1"/>
                <w:sz w:val="20"/>
                <w:szCs w:val="20"/>
              </w:rPr>
              <w:t>;</w:t>
            </w:r>
            <w:r w:rsidR="004A0C40" w:rsidRPr="00E14CA1">
              <w:rPr>
                <w:rFonts w:asciiTheme="minorHAnsi" w:hAnsiTheme="minorHAnsi" w:cstheme="minorHAnsi"/>
                <w:bCs/>
                <w:iCs/>
                <w:color w:val="000000" w:themeColor="text1"/>
                <w:sz w:val="20"/>
                <w:szCs w:val="20"/>
              </w:rPr>
              <w:t xml:space="preserve"> </w:t>
            </w:r>
          </w:p>
          <w:p w14:paraId="60F9328F" w14:textId="295A732C" w:rsidR="004A0C40" w:rsidRPr="00E14CA1" w:rsidRDefault="007F2F19" w:rsidP="004A0C40">
            <w:pPr>
              <w:numPr>
                <w:ilvl w:val="0"/>
                <w:numId w:val="10"/>
              </w:numPr>
              <w:autoSpaceDE w:val="0"/>
              <w:autoSpaceDN w:val="0"/>
              <w:rPr>
                <w:rFonts w:asciiTheme="minorHAnsi" w:hAnsiTheme="minorHAnsi" w:cstheme="minorHAnsi"/>
                <w:bCs/>
                <w:iCs/>
                <w:color w:val="000000" w:themeColor="text1"/>
                <w:sz w:val="20"/>
                <w:szCs w:val="20"/>
              </w:rPr>
            </w:pPr>
            <w:r w:rsidRPr="00E14CA1">
              <w:rPr>
                <w:rFonts w:asciiTheme="minorHAnsi" w:hAnsiTheme="minorHAnsi" w:cstheme="minorHAnsi"/>
                <w:bCs/>
                <w:iCs/>
                <w:color w:val="000000" w:themeColor="text1"/>
                <w:sz w:val="20"/>
                <w:szCs w:val="20"/>
              </w:rPr>
              <w:t>Support the international consultant to d</w:t>
            </w:r>
            <w:r w:rsidR="00407CEF" w:rsidRPr="00E14CA1">
              <w:rPr>
                <w:rFonts w:asciiTheme="minorHAnsi" w:hAnsiTheme="minorHAnsi" w:cstheme="minorHAnsi"/>
                <w:bCs/>
                <w:iCs/>
                <w:color w:val="000000" w:themeColor="text1"/>
                <w:sz w:val="20"/>
                <w:szCs w:val="20"/>
              </w:rPr>
              <w:t xml:space="preserve">evelop a </w:t>
            </w:r>
            <w:r w:rsidR="004A0C40" w:rsidRPr="00E14CA1">
              <w:rPr>
                <w:rFonts w:asciiTheme="minorHAnsi" w:hAnsiTheme="minorHAnsi" w:cstheme="minorHAnsi"/>
                <w:bCs/>
                <w:iCs/>
                <w:color w:val="000000" w:themeColor="text1"/>
                <w:sz w:val="20"/>
                <w:szCs w:val="20"/>
              </w:rPr>
              <w:t xml:space="preserve">detailed outline of the international </w:t>
            </w:r>
            <w:r w:rsidR="00AC4E0F" w:rsidRPr="00E14CA1">
              <w:rPr>
                <w:rFonts w:asciiTheme="minorHAnsi" w:hAnsiTheme="minorHAnsi" w:cstheme="minorHAnsi"/>
                <w:bCs/>
                <w:iCs/>
                <w:color w:val="000000" w:themeColor="text1"/>
                <w:sz w:val="20"/>
                <w:szCs w:val="20"/>
              </w:rPr>
              <w:t>guidelines</w:t>
            </w:r>
            <w:r w:rsidR="004A0C40" w:rsidRPr="00E14CA1">
              <w:rPr>
                <w:rFonts w:asciiTheme="minorHAnsi" w:hAnsiTheme="minorHAnsi" w:cstheme="minorHAnsi"/>
                <w:bCs/>
                <w:iCs/>
                <w:color w:val="000000" w:themeColor="text1"/>
                <w:sz w:val="20"/>
                <w:szCs w:val="20"/>
              </w:rPr>
              <w:t xml:space="preserve"> and methodology </w:t>
            </w:r>
            <w:r w:rsidR="004A0C40" w:rsidRPr="00E14CA1">
              <w:rPr>
                <w:rFonts w:asciiTheme="minorHAnsi" w:hAnsiTheme="minorHAnsi" w:cstheme="minorHAnsi"/>
                <w:color w:val="000000" w:themeColor="text1"/>
                <w:sz w:val="20"/>
                <w:szCs w:val="20"/>
              </w:rPr>
              <w:t>for the assessment of hazardous occupations for pregnant women and nursing mothers;</w:t>
            </w:r>
          </w:p>
          <w:p w14:paraId="459845AE" w14:textId="1B30AAC9" w:rsidR="001543DA" w:rsidRDefault="00C04350" w:rsidP="004A0C40">
            <w:pPr>
              <w:numPr>
                <w:ilvl w:val="0"/>
                <w:numId w:val="10"/>
              </w:numPr>
              <w:autoSpaceDE w:val="0"/>
              <w:autoSpaceDN w:val="0"/>
              <w:rPr>
                <w:rFonts w:asciiTheme="minorHAnsi" w:hAnsiTheme="minorHAnsi" w:cstheme="minorHAnsi"/>
                <w:bCs/>
                <w:iCs/>
                <w:sz w:val="20"/>
                <w:szCs w:val="20"/>
              </w:rPr>
            </w:pPr>
            <w:r>
              <w:rPr>
                <w:rFonts w:asciiTheme="minorHAnsi" w:hAnsiTheme="minorHAnsi" w:cstheme="minorHAnsi"/>
                <w:bCs/>
                <w:iCs/>
                <w:color w:val="000000" w:themeColor="text1"/>
                <w:sz w:val="20"/>
                <w:szCs w:val="20"/>
              </w:rPr>
              <w:t>D</w:t>
            </w:r>
            <w:r w:rsidR="001521AB" w:rsidRPr="00E14CA1">
              <w:rPr>
                <w:rFonts w:asciiTheme="minorHAnsi" w:hAnsiTheme="minorHAnsi" w:cstheme="minorHAnsi"/>
                <w:bCs/>
                <w:iCs/>
                <w:color w:val="000000" w:themeColor="text1"/>
                <w:sz w:val="20"/>
                <w:szCs w:val="20"/>
              </w:rPr>
              <w:t xml:space="preserve">evelop </w:t>
            </w:r>
            <w:r w:rsidR="002839F2" w:rsidRPr="00E14CA1">
              <w:rPr>
                <w:rFonts w:asciiTheme="minorHAnsi" w:hAnsiTheme="minorHAnsi" w:cstheme="minorHAnsi"/>
                <w:bCs/>
                <w:iCs/>
                <w:color w:val="000000" w:themeColor="text1"/>
                <w:sz w:val="20"/>
                <w:szCs w:val="20"/>
              </w:rPr>
              <w:t xml:space="preserve">a review of </w:t>
            </w:r>
            <w:r w:rsidR="00981EC7" w:rsidRPr="00E14CA1">
              <w:rPr>
                <w:rFonts w:asciiTheme="minorHAnsi" w:hAnsiTheme="minorHAnsi" w:cstheme="minorHAnsi"/>
                <w:bCs/>
                <w:iCs/>
                <w:color w:val="000000" w:themeColor="text1"/>
                <w:sz w:val="20"/>
                <w:szCs w:val="20"/>
              </w:rPr>
              <w:t xml:space="preserve">national </w:t>
            </w:r>
            <w:r w:rsidR="00AC4E0F" w:rsidRPr="00E14CA1">
              <w:rPr>
                <w:rFonts w:asciiTheme="minorHAnsi" w:hAnsiTheme="minorHAnsi" w:cstheme="minorHAnsi"/>
                <w:bCs/>
                <w:iCs/>
                <w:color w:val="000000" w:themeColor="text1"/>
                <w:sz w:val="20"/>
                <w:szCs w:val="20"/>
              </w:rPr>
              <w:t>guidelines</w:t>
            </w:r>
            <w:r w:rsidR="00981EC7" w:rsidRPr="00E14CA1">
              <w:rPr>
                <w:rFonts w:asciiTheme="minorHAnsi" w:hAnsiTheme="minorHAnsi" w:cstheme="minorHAnsi"/>
                <w:bCs/>
                <w:iCs/>
                <w:color w:val="000000" w:themeColor="text1"/>
                <w:sz w:val="20"/>
                <w:szCs w:val="20"/>
              </w:rPr>
              <w:t>/legal frameworks</w:t>
            </w:r>
            <w:r w:rsidR="00AC4E0F" w:rsidRPr="00E14CA1">
              <w:rPr>
                <w:rFonts w:asciiTheme="minorHAnsi" w:hAnsiTheme="minorHAnsi" w:cstheme="minorHAnsi"/>
                <w:bCs/>
                <w:iCs/>
                <w:color w:val="000000" w:themeColor="text1"/>
                <w:sz w:val="20"/>
                <w:szCs w:val="20"/>
              </w:rPr>
              <w:t xml:space="preserve"> </w:t>
            </w:r>
            <w:r w:rsidR="002839F2" w:rsidRPr="00E14CA1">
              <w:rPr>
                <w:rFonts w:asciiTheme="minorHAnsi" w:hAnsiTheme="minorHAnsi" w:cstheme="minorHAnsi"/>
                <w:bCs/>
                <w:iCs/>
                <w:color w:val="000000" w:themeColor="text1"/>
                <w:sz w:val="20"/>
                <w:szCs w:val="20"/>
              </w:rPr>
              <w:t xml:space="preserve">to be considered </w:t>
            </w:r>
            <w:r w:rsidR="002839F2">
              <w:rPr>
                <w:rFonts w:asciiTheme="minorHAnsi" w:hAnsiTheme="minorHAnsi" w:cstheme="minorHAnsi"/>
                <w:bCs/>
                <w:iCs/>
                <w:sz w:val="20"/>
                <w:szCs w:val="20"/>
              </w:rPr>
              <w:t>for this assignment</w:t>
            </w:r>
            <w:r w:rsidR="00243BA7">
              <w:rPr>
                <w:rFonts w:asciiTheme="minorHAnsi" w:hAnsiTheme="minorHAnsi" w:cstheme="minorHAnsi"/>
                <w:bCs/>
                <w:iCs/>
                <w:sz w:val="20"/>
                <w:szCs w:val="20"/>
              </w:rPr>
              <w:t xml:space="preserve"> based on the overview of international guidelines developed by the international consultant</w:t>
            </w:r>
            <w:r w:rsidR="002839F2">
              <w:rPr>
                <w:rFonts w:asciiTheme="minorHAnsi" w:hAnsiTheme="minorHAnsi" w:cstheme="minorHAnsi"/>
                <w:bCs/>
                <w:iCs/>
                <w:sz w:val="20"/>
                <w:szCs w:val="20"/>
              </w:rPr>
              <w:t>;</w:t>
            </w:r>
          </w:p>
          <w:p w14:paraId="7B674546" w14:textId="4722910A" w:rsidR="004A0C40" w:rsidRPr="00160356" w:rsidRDefault="00EE3817" w:rsidP="00217371">
            <w:pPr>
              <w:numPr>
                <w:ilvl w:val="0"/>
                <w:numId w:val="10"/>
              </w:numPr>
              <w:autoSpaceDE w:val="0"/>
              <w:autoSpaceDN w:val="0"/>
              <w:rPr>
                <w:rFonts w:asciiTheme="minorHAnsi" w:hAnsiTheme="minorHAnsi" w:cstheme="minorHAnsi"/>
                <w:bCs/>
                <w:iCs/>
                <w:color w:val="000000" w:themeColor="text1"/>
                <w:sz w:val="20"/>
                <w:szCs w:val="20"/>
              </w:rPr>
            </w:pPr>
            <w:r w:rsidRPr="00CA02F1">
              <w:rPr>
                <w:rFonts w:asciiTheme="minorHAnsi" w:hAnsiTheme="minorHAnsi" w:cstheme="minorHAnsi"/>
                <w:bCs/>
                <w:iCs/>
                <w:sz w:val="20"/>
                <w:szCs w:val="20"/>
              </w:rPr>
              <w:t>Based on</w:t>
            </w:r>
            <w:r w:rsidR="001543DA" w:rsidRPr="00CA02F1">
              <w:rPr>
                <w:rFonts w:asciiTheme="minorHAnsi" w:hAnsiTheme="minorHAnsi" w:cstheme="minorHAnsi"/>
                <w:bCs/>
                <w:iCs/>
                <w:sz w:val="20"/>
                <w:szCs w:val="20"/>
              </w:rPr>
              <w:t xml:space="preserve"> the </w:t>
            </w:r>
            <w:r w:rsidR="001B28F2" w:rsidRPr="00CA02F1">
              <w:rPr>
                <w:rFonts w:asciiTheme="minorHAnsi" w:hAnsiTheme="minorHAnsi" w:cstheme="minorHAnsi"/>
                <w:bCs/>
                <w:iCs/>
                <w:sz w:val="20"/>
                <w:szCs w:val="20"/>
              </w:rPr>
              <w:t xml:space="preserve">framework </w:t>
            </w:r>
            <w:r w:rsidR="004A0C40" w:rsidRPr="00CA02F1">
              <w:rPr>
                <w:rFonts w:asciiTheme="minorHAnsi" w:hAnsiTheme="minorHAnsi" w:cstheme="minorHAnsi"/>
                <w:bCs/>
                <w:iCs/>
                <w:sz w:val="20"/>
                <w:szCs w:val="20"/>
              </w:rPr>
              <w:t xml:space="preserve">methodology </w:t>
            </w:r>
            <w:r w:rsidR="004A0C40" w:rsidRPr="00CA02F1">
              <w:rPr>
                <w:rFonts w:asciiTheme="minorHAnsi" w:hAnsiTheme="minorHAnsi" w:cstheme="minorHAnsi"/>
                <w:sz w:val="20"/>
                <w:szCs w:val="20"/>
              </w:rPr>
              <w:t xml:space="preserve">for the assessment of hazardous occupations for pregnant </w:t>
            </w:r>
            <w:r w:rsidR="004A0C40" w:rsidRPr="00160356">
              <w:rPr>
                <w:rFonts w:asciiTheme="minorHAnsi" w:hAnsiTheme="minorHAnsi" w:cstheme="minorHAnsi"/>
                <w:color w:val="000000" w:themeColor="text1"/>
                <w:sz w:val="20"/>
                <w:szCs w:val="20"/>
              </w:rPr>
              <w:t>women and nursing mothers</w:t>
            </w:r>
            <w:r w:rsidR="00CA02F1" w:rsidRPr="00160356">
              <w:rPr>
                <w:rFonts w:asciiTheme="minorHAnsi" w:hAnsiTheme="minorHAnsi" w:cstheme="minorHAnsi"/>
                <w:color w:val="000000" w:themeColor="text1"/>
                <w:sz w:val="20"/>
                <w:szCs w:val="20"/>
              </w:rPr>
              <w:t xml:space="preserve"> developed by the international consultant, d</w:t>
            </w:r>
            <w:r w:rsidR="0063376C" w:rsidRPr="00160356">
              <w:rPr>
                <w:rFonts w:asciiTheme="minorHAnsi" w:hAnsiTheme="minorHAnsi" w:cstheme="minorHAnsi"/>
                <w:bCs/>
                <w:iCs/>
                <w:color w:val="000000" w:themeColor="text1"/>
                <w:sz w:val="20"/>
                <w:szCs w:val="20"/>
              </w:rPr>
              <w:t>evelop</w:t>
            </w:r>
            <w:r w:rsidR="00286F6D" w:rsidRPr="00160356">
              <w:rPr>
                <w:rFonts w:asciiTheme="minorHAnsi" w:hAnsiTheme="minorHAnsi" w:cstheme="minorHAnsi"/>
                <w:bCs/>
                <w:iCs/>
                <w:color w:val="000000" w:themeColor="text1"/>
                <w:sz w:val="20"/>
                <w:szCs w:val="20"/>
              </w:rPr>
              <w:t xml:space="preserve"> the list of </w:t>
            </w:r>
            <w:r w:rsidR="004A0C40" w:rsidRPr="00160356">
              <w:rPr>
                <w:rFonts w:asciiTheme="minorHAnsi" w:hAnsiTheme="minorHAnsi" w:cstheme="minorHAnsi"/>
                <w:color w:val="000000" w:themeColor="text1"/>
                <w:sz w:val="20"/>
                <w:szCs w:val="20"/>
              </w:rPr>
              <w:t>hazardous occupations for pregnant women and nursing mothers;</w:t>
            </w:r>
          </w:p>
          <w:p w14:paraId="08EED4E2" w14:textId="215809D0" w:rsidR="004A0C40" w:rsidRPr="00160356" w:rsidRDefault="00284E13" w:rsidP="004A0C40">
            <w:pPr>
              <w:numPr>
                <w:ilvl w:val="0"/>
                <w:numId w:val="10"/>
              </w:numPr>
              <w:autoSpaceDE w:val="0"/>
              <w:autoSpaceDN w:val="0"/>
              <w:rPr>
                <w:rFonts w:asciiTheme="minorHAnsi" w:hAnsiTheme="minorHAnsi" w:cstheme="minorHAnsi"/>
                <w:bCs/>
                <w:iCs/>
                <w:color w:val="000000" w:themeColor="text1"/>
                <w:sz w:val="20"/>
                <w:szCs w:val="20"/>
              </w:rPr>
            </w:pPr>
            <w:r w:rsidRPr="00160356">
              <w:rPr>
                <w:rFonts w:asciiTheme="minorHAnsi" w:hAnsiTheme="minorHAnsi" w:cstheme="minorHAnsi"/>
                <w:color w:val="000000" w:themeColor="text1"/>
                <w:sz w:val="20"/>
                <w:szCs w:val="20"/>
              </w:rPr>
              <w:t>C</w:t>
            </w:r>
            <w:r w:rsidR="004A0C40" w:rsidRPr="00160356">
              <w:rPr>
                <w:rFonts w:asciiTheme="minorHAnsi" w:hAnsiTheme="minorHAnsi" w:cstheme="minorHAnsi"/>
                <w:color w:val="000000" w:themeColor="text1"/>
                <w:sz w:val="20"/>
                <w:szCs w:val="20"/>
              </w:rPr>
              <w:t>onduct</w:t>
            </w:r>
            <w:r w:rsidRPr="00160356">
              <w:rPr>
                <w:rFonts w:asciiTheme="minorHAnsi" w:hAnsiTheme="minorHAnsi" w:cstheme="minorHAnsi"/>
                <w:color w:val="000000" w:themeColor="text1"/>
                <w:sz w:val="20"/>
                <w:szCs w:val="20"/>
              </w:rPr>
              <w:t xml:space="preserve"> the consultations</w:t>
            </w:r>
            <w:r w:rsidR="004A0C40" w:rsidRPr="00160356">
              <w:rPr>
                <w:rFonts w:asciiTheme="minorHAnsi" w:hAnsiTheme="minorHAnsi" w:cstheme="minorHAnsi"/>
                <w:color w:val="000000" w:themeColor="text1"/>
                <w:sz w:val="20"/>
                <w:szCs w:val="20"/>
              </w:rPr>
              <w:t xml:space="preserve"> with the</w:t>
            </w:r>
            <w:r w:rsidR="001D53DE" w:rsidRPr="00160356">
              <w:rPr>
                <w:rFonts w:asciiTheme="minorHAnsi" w:hAnsiTheme="minorHAnsi" w:cstheme="minorHAnsi"/>
                <w:color w:val="000000" w:themeColor="text1"/>
                <w:sz w:val="20"/>
                <w:szCs w:val="20"/>
              </w:rPr>
              <w:t xml:space="preserve"> ILO constituents </w:t>
            </w:r>
            <w:r w:rsidR="002F2029" w:rsidRPr="00160356">
              <w:rPr>
                <w:rFonts w:asciiTheme="minorHAnsi" w:hAnsiTheme="minorHAnsi" w:cstheme="minorHAnsi"/>
                <w:color w:val="000000" w:themeColor="text1"/>
                <w:sz w:val="20"/>
                <w:szCs w:val="20"/>
              </w:rPr>
              <w:t>–</w:t>
            </w:r>
            <w:r w:rsidR="004A0C40" w:rsidRPr="00160356">
              <w:rPr>
                <w:rFonts w:asciiTheme="minorHAnsi" w:hAnsiTheme="minorHAnsi" w:cstheme="minorHAnsi"/>
                <w:color w:val="000000" w:themeColor="text1"/>
                <w:sz w:val="20"/>
                <w:szCs w:val="20"/>
              </w:rPr>
              <w:t xml:space="preserve"> </w:t>
            </w:r>
            <w:r w:rsidR="00AC4E0F" w:rsidRPr="00160356">
              <w:rPr>
                <w:rFonts w:asciiTheme="minorHAnsi" w:hAnsiTheme="minorHAnsi" w:cstheme="minorHAnsi"/>
                <w:color w:val="000000" w:themeColor="text1"/>
                <w:sz w:val="20"/>
                <w:szCs w:val="20"/>
              </w:rPr>
              <w:t>Ministry Responsible for Labour</w:t>
            </w:r>
            <w:r w:rsidR="001D53DE" w:rsidRPr="00160356">
              <w:rPr>
                <w:rFonts w:asciiTheme="minorHAnsi" w:hAnsiTheme="minorHAnsi" w:cstheme="minorHAnsi"/>
                <w:color w:val="000000" w:themeColor="text1"/>
                <w:sz w:val="20"/>
                <w:szCs w:val="20"/>
              </w:rPr>
              <w:t>, Trade Unions and the Employers Association</w:t>
            </w:r>
            <w:r w:rsidR="005A1DA3" w:rsidRPr="00160356">
              <w:rPr>
                <w:rFonts w:asciiTheme="minorHAnsi" w:hAnsiTheme="minorHAnsi" w:cstheme="minorHAnsi"/>
                <w:color w:val="000000" w:themeColor="text1"/>
                <w:sz w:val="20"/>
                <w:szCs w:val="20"/>
              </w:rPr>
              <w:t xml:space="preserve"> on methodology and list of hazardous occupations for pregnant women and nursing mothers</w:t>
            </w:r>
            <w:r w:rsidR="004A0C40" w:rsidRPr="00160356">
              <w:rPr>
                <w:rFonts w:asciiTheme="minorHAnsi" w:hAnsiTheme="minorHAnsi" w:cstheme="minorHAnsi"/>
                <w:color w:val="000000" w:themeColor="text1"/>
                <w:sz w:val="20"/>
                <w:szCs w:val="20"/>
              </w:rPr>
              <w:t>;</w:t>
            </w:r>
          </w:p>
          <w:p w14:paraId="4D69944E" w14:textId="4EE34E00" w:rsidR="004A0C40" w:rsidRPr="00160356" w:rsidRDefault="00160356" w:rsidP="004A0C40">
            <w:pPr>
              <w:numPr>
                <w:ilvl w:val="0"/>
                <w:numId w:val="10"/>
              </w:numPr>
              <w:autoSpaceDE w:val="0"/>
              <w:autoSpaceDN w:val="0"/>
              <w:rPr>
                <w:rFonts w:asciiTheme="minorHAnsi" w:hAnsiTheme="minorHAnsi" w:cstheme="minorHAnsi"/>
                <w:bCs/>
                <w:iCs/>
                <w:color w:val="000000" w:themeColor="text1"/>
                <w:sz w:val="20"/>
                <w:szCs w:val="20"/>
              </w:rPr>
            </w:pPr>
            <w:r w:rsidRPr="00160356">
              <w:rPr>
                <w:rFonts w:asciiTheme="minorHAnsi" w:hAnsiTheme="minorHAnsi" w:cstheme="minorHAnsi"/>
                <w:bCs/>
                <w:iCs/>
                <w:color w:val="000000" w:themeColor="text1"/>
                <w:sz w:val="20"/>
                <w:szCs w:val="20"/>
              </w:rPr>
              <w:t xml:space="preserve">Develop the training content for </w:t>
            </w:r>
            <w:r w:rsidRPr="00160356">
              <w:rPr>
                <w:rFonts w:asciiTheme="minorHAnsi" w:hAnsiTheme="minorHAnsi" w:cstheme="minorHAnsi"/>
                <w:color w:val="000000" w:themeColor="text1"/>
                <w:sz w:val="20"/>
                <w:szCs w:val="20"/>
              </w:rPr>
              <w:t>labour inspectors at the Ministry of Responsible for Labour on the methodology for assessment with inputs from the international consultant;</w:t>
            </w:r>
          </w:p>
          <w:p w14:paraId="6AE10EB4" w14:textId="5357EA3C" w:rsidR="00160356" w:rsidRPr="00160356" w:rsidRDefault="00160356" w:rsidP="00160356">
            <w:pPr>
              <w:pStyle w:val="ListParagraph"/>
              <w:numPr>
                <w:ilvl w:val="0"/>
                <w:numId w:val="10"/>
              </w:numPr>
              <w:rPr>
                <w:rFonts w:asciiTheme="minorHAnsi" w:hAnsiTheme="minorHAnsi" w:cstheme="minorHAnsi"/>
                <w:bCs/>
                <w:iCs/>
                <w:color w:val="000000" w:themeColor="text1"/>
                <w:sz w:val="20"/>
                <w:szCs w:val="20"/>
              </w:rPr>
            </w:pPr>
            <w:r w:rsidRPr="00160356">
              <w:rPr>
                <w:rFonts w:asciiTheme="minorHAnsi" w:hAnsiTheme="minorHAnsi" w:cstheme="minorHAnsi"/>
                <w:bCs/>
                <w:iCs/>
                <w:color w:val="000000" w:themeColor="text1"/>
                <w:sz w:val="20"/>
                <w:szCs w:val="20"/>
              </w:rPr>
              <w:t>Deliver the training for labour inspectors at the Ministry of Responsible for Labour on the methodology for assessment with inputs from the international consultant;</w:t>
            </w:r>
          </w:p>
          <w:p w14:paraId="01343DA1" w14:textId="2A8FD4BD" w:rsidR="00160356" w:rsidRPr="00160356" w:rsidRDefault="00160356" w:rsidP="00160356">
            <w:pPr>
              <w:autoSpaceDE w:val="0"/>
              <w:autoSpaceDN w:val="0"/>
              <w:ind w:left="720"/>
              <w:rPr>
                <w:rFonts w:asciiTheme="minorHAnsi" w:hAnsiTheme="minorHAnsi" w:cstheme="minorHAnsi"/>
                <w:bCs/>
                <w:iCs/>
                <w:color w:val="000000" w:themeColor="text1"/>
                <w:sz w:val="20"/>
                <w:szCs w:val="20"/>
              </w:rPr>
            </w:pPr>
          </w:p>
          <w:p w14:paraId="3014753C" w14:textId="3F595406" w:rsidR="0085393E" w:rsidRPr="00284E13" w:rsidRDefault="0085393E" w:rsidP="003A6EA7">
            <w:pPr>
              <w:autoSpaceDE w:val="0"/>
              <w:autoSpaceDN w:val="0"/>
              <w:ind w:left="720"/>
              <w:rPr>
                <w:rFonts w:asciiTheme="minorHAnsi" w:hAnsiTheme="minorHAnsi" w:cstheme="minorHAnsi"/>
                <w:i/>
                <w:sz w:val="20"/>
                <w:szCs w:val="20"/>
              </w:rPr>
            </w:pPr>
          </w:p>
        </w:tc>
      </w:tr>
      <w:tr w:rsidR="0085393E" w:rsidRPr="00B2212B" w14:paraId="059663CA" w14:textId="77777777" w:rsidTr="00410391">
        <w:trPr>
          <w:gridAfter w:val="1"/>
          <w:wAfter w:w="4048" w:type="dxa"/>
          <w:trHeight w:val="14558"/>
          <w:tblCellSpacing w:w="30" w:type="dxa"/>
        </w:trPr>
        <w:tc>
          <w:tcPr>
            <w:tcW w:w="9049" w:type="dxa"/>
            <w:gridSpan w:val="2"/>
            <w:vAlign w:val="center"/>
            <w:hideMark/>
          </w:tcPr>
          <w:p w14:paraId="440E12BE" w14:textId="3018B147" w:rsidR="0085393E" w:rsidRPr="00B2212B" w:rsidRDefault="0085393E" w:rsidP="0085393E">
            <w:pPr>
              <w:pBdr>
                <w:bottom w:val="dotted" w:sz="6" w:space="2" w:color="666666"/>
              </w:pBdr>
              <w:ind w:left="492"/>
              <w:rPr>
                <w:rFonts w:asciiTheme="minorHAnsi" w:hAnsiTheme="minorHAnsi" w:cstheme="minorHAnsi"/>
                <w:color w:val="003399"/>
                <w:sz w:val="26"/>
                <w:szCs w:val="26"/>
                <w:lang w:eastAsia="ru-RU"/>
              </w:rPr>
            </w:pPr>
          </w:p>
          <w:p w14:paraId="6AF1CFAD" w14:textId="77777777" w:rsidR="0085393E" w:rsidRPr="00B2212B" w:rsidRDefault="0085393E" w:rsidP="009C33D9">
            <w:pPr>
              <w:pBdr>
                <w:bottom w:val="dotted" w:sz="6" w:space="2" w:color="666666"/>
              </w:pBdr>
              <w:ind w:left="-8"/>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t>Deliverables:</w:t>
            </w:r>
          </w:p>
          <w:p w14:paraId="12BFC724" w14:textId="34638BD2" w:rsidR="005E7E94" w:rsidRPr="00044D03" w:rsidRDefault="00CD7E04" w:rsidP="00735169">
            <w:pPr>
              <w:numPr>
                <w:ilvl w:val="0"/>
                <w:numId w:val="18"/>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Finalize the</w:t>
            </w:r>
            <w:r w:rsidR="00282661">
              <w:rPr>
                <w:rFonts w:asciiTheme="minorHAnsi" w:hAnsiTheme="minorHAnsi" w:cstheme="minorHAnsi"/>
                <w:bCs/>
                <w:iCs/>
                <w:sz w:val="20"/>
                <w:szCs w:val="20"/>
              </w:rPr>
              <w:t xml:space="preserve"> d</w:t>
            </w:r>
            <w:r w:rsidR="005E7E94">
              <w:rPr>
                <w:rFonts w:asciiTheme="minorHAnsi" w:hAnsiTheme="minorHAnsi" w:cstheme="minorHAnsi"/>
                <w:bCs/>
                <w:iCs/>
                <w:sz w:val="20"/>
                <w:szCs w:val="20"/>
              </w:rPr>
              <w:t>etailed workplan</w:t>
            </w:r>
            <w:r>
              <w:rPr>
                <w:rFonts w:asciiTheme="minorHAnsi" w:hAnsiTheme="minorHAnsi" w:cstheme="minorHAnsi"/>
                <w:bCs/>
                <w:iCs/>
                <w:sz w:val="20"/>
                <w:szCs w:val="20"/>
              </w:rPr>
              <w:t xml:space="preserve"> developed by the international consultant i</w:t>
            </w:r>
            <w:r w:rsidR="005E7E94">
              <w:rPr>
                <w:rFonts w:asciiTheme="minorHAnsi" w:hAnsiTheme="minorHAnsi" w:cstheme="minorHAnsi"/>
                <w:bCs/>
                <w:iCs/>
                <w:sz w:val="20"/>
                <w:szCs w:val="20"/>
              </w:rPr>
              <w:t xml:space="preserve">n consultation with the </w:t>
            </w:r>
            <w:r w:rsidR="00AC4E0F">
              <w:rPr>
                <w:rFonts w:asciiTheme="minorHAnsi" w:hAnsiTheme="minorHAnsi" w:cstheme="minorHAnsi"/>
                <w:bCs/>
                <w:iCs/>
                <w:sz w:val="20"/>
                <w:szCs w:val="20"/>
              </w:rPr>
              <w:t>Ministry Responsible for Labour</w:t>
            </w:r>
            <w:r w:rsidR="005E7E94">
              <w:rPr>
                <w:rFonts w:asciiTheme="minorHAnsi" w:hAnsiTheme="minorHAnsi" w:cstheme="minorHAnsi"/>
                <w:bCs/>
                <w:iCs/>
                <w:sz w:val="20"/>
                <w:szCs w:val="20"/>
              </w:rPr>
              <w:t xml:space="preserve"> and UN Women including the detailed outline of the international </w:t>
            </w:r>
            <w:r w:rsidR="00901785">
              <w:rPr>
                <w:rFonts w:asciiTheme="minorHAnsi" w:hAnsiTheme="minorHAnsi" w:cstheme="minorHAnsi"/>
                <w:bCs/>
                <w:iCs/>
                <w:sz w:val="20"/>
                <w:szCs w:val="20"/>
              </w:rPr>
              <w:t xml:space="preserve">guidelines </w:t>
            </w:r>
            <w:r w:rsidR="005E7E94">
              <w:rPr>
                <w:rFonts w:asciiTheme="minorHAnsi" w:hAnsiTheme="minorHAnsi" w:cstheme="minorHAnsi"/>
                <w:bCs/>
                <w:iCs/>
                <w:sz w:val="20"/>
                <w:szCs w:val="20"/>
              </w:rPr>
              <w:t xml:space="preserve">and methodology </w:t>
            </w:r>
            <w:r w:rsidR="005E7E94" w:rsidRPr="0037586E">
              <w:rPr>
                <w:rFonts w:asciiTheme="minorHAnsi" w:hAnsiTheme="minorHAnsi" w:cstheme="minorHAnsi"/>
                <w:sz w:val="20"/>
                <w:szCs w:val="20"/>
              </w:rPr>
              <w:t xml:space="preserve">for the </w:t>
            </w:r>
            <w:r w:rsidR="005E7E94">
              <w:rPr>
                <w:rFonts w:asciiTheme="minorHAnsi" w:hAnsiTheme="minorHAnsi" w:cstheme="minorHAnsi"/>
                <w:sz w:val="20"/>
                <w:szCs w:val="20"/>
              </w:rPr>
              <w:t>a</w:t>
            </w:r>
            <w:r w:rsidR="005E7E94" w:rsidRPr="0037586E">
              <w:rPr>
                <w:rFonts w:asciiTheme="minorHAnsi" w:hAnsiTheme="minorHAnsi" w:cstheme="minorHAnsi"/>
                <w:sz w:val="20"/>
                <w:szCs w:val="20"/>
              </w:rPr>
              <w:t xml:space="preserve">ssessment of </w:t>
            </w:r>
            <w:r w:rsidR="005E7E94">
              <w:rPr>
                <w:rFonts w:asciiTheme="minorHAnsi" w:hAnsiTheme="minorHAnsi" w:cstheme="minorHAnsi"/>
                <w:sz w:val="20"/>
                <w:szCs w:val="20"/>
              </w:rPr>
              <w:t>h</w:t>
            </w:r>
            <w:r w:rsidR="005E7E94" w:rsidRPr="0037586E">
              <w:rPr>
                <w:rFonts w:asciiTheme="minorHAnsi" w:hAnsiTheme="minorHAnsi" w:cstheme="minorHAnsi"/>
                <w:sz w:val="20"/>
                <w:szCs w:val="20"/>
              </w:rPr>
              <w:t xml:space="preserve">azardous </w:t>
            </w:r>
            <w:r w:rsidR="005E7E94">
              <w:rPr>
                <w:rFonts w:asciiTheme="minorHAnsi" w:hAnsiTheme="minorHAnsi" w:cstheme="minorHAnsi"/>
                <w:sz w:val="20"/>
                <w:szCs w:val="20"/>
              </w:rPr>
              <w:t>o</w:t>
            </w:r>
            <w:r w:rsidR="005E7E94" w:rsidRPr="0037586E">
              <w:rPr>
                <w:rFonts w:asciiTheme="minorHAnsi" w:hAnsiTheme="minorHAnsi" w:cstheme="minorHAnsi"/>
                <w:sz w:val="20"/>
                <w:szCs w:val="20"/>
              </w:rPr>
              <w:t xml:space="preserve">ccupations for </w:t>
            </w:r>
            <w:r w:rsidR="005E7E94">
              <w:rPr>
                <w:rFonts w:asciiTheme="minorHAnsi" w:hAnsiTheme="minorHAnsi" w:cstheme="minorHAnsi"/>
                <w:sz w:val="20"/>
                <w:szCs w:val="20"/>
              </w:rPr>
              <w:t>p</w:t>
            </w:r>
            <w:r w:rsidR="005E7E94" w:rsidRPr="0037586E">
              <w:rPr>
                <w:rFonts w:asciiTheme="minorHAnsi" w:hAnsiTheme="minorHAnsi" w:cstheme="minorHAnsi"/>
                <w:sz w:val="20"/>
                <w:szCs w:val="20"/>
              </w:rPr>
              <w:t xml:space="preserve">regnant </w:t>
            </w:r>
            <w:r w:rsidR="005E7E94">
              <w:rPr>
                <w:rFonts w:asciiTheme="minorHAnsi" w:hAnsiTheme="minorHAnsi" w:cstheme="minorHAnsi"/>
                <w:sz w:val="20"/>
                <w:szCs w:val="20"/>
              </w:rPr>
              <w:t>w</w:t>
            </w:r>
            <w:r w:rsidR="005E7E94" w:rsidRPr="0037586E">
              <w:rPr>
                <w:rFonts w:asciiTheme="minorHAnsi" w:hAnsiTheme="minorHAnsi" w:cstheme="minorHAnsi"/>
                <w:sz w:val="20"/>
                <w:szCs w:val="20"/>
              </w:rPr>
              <w:t xml:space="preserve">omen and </w:t>
            </w:r>
            <w:r w:rsidR="005E7E94">
              <w:rPr>
                <w:rFonts w:asciiTheme="minorHAnsi" w:hAnsiTheme="minorHAnsi" w:cstheme="minorHAnsi"/>
                <w:sz w:val="20"/>
                <w:szCs w:val="20"/>
              </w:rPr>
              <w:t>n</w:t>
            </w:r>
            <w:r w:rsidR="005E7E94" w:rsidRPr="0037586E">
              <w:rPr>
                <w:rFonts w:asciiTheme="minorHAnsi" w:hAnsiTheme="minorHAnsi" w:cstheme="minorHAnsi"/>
                <w:sz w:val="20"/>
                <w:szCs w:val="20"/>
              </w:rPr>
              <w:t xml:space="preserve">ursing </w:t>
            </w:r>
            <w:r w:rsidR="005E7E94">
              <w:rPr>
                <w:rFonts w:asciiTheme="minorHAnsi" w:hAnsiTheme="minorHAnsi" w:cstheme="minorHAnsi"/>
                <w:sz w:val="20"/>
                <w:szCs w:val="20"/>
              </w:rPr>
              <w:t>m</w:t>
            </w:r>
            <w:r w:rsidR="005E7E94" w:rsidRPr="0037586E">
              <w:rPr>
                <w:rFonts w:asciiTheme="minorHAnsi" w:hAnsiTheme="minorHAnsi" w:cstheme="minorHAnsi"/>
                <w:sz w:val="20"/>
                <w:szCs w:val="20"/>
              </w:rPr>
              <w:t>others</w:t>
            </w:r>
            <w:r w:rsidR="005E7E94">
              <w:rPr>
                <w:rFonts w:asciiTheme="minorHAnsi" w:hAnsiTheme="minorHAnsi" w:cstheme="minorHAnsi"/>
                <w:sz w:val="20"/>
                <w:szCs w:val="20"/>
              </w:rPr>
              <w:t xml:space="preserve"> (</w:t>
            </w:r>
            <w:r w:rsidR="0040751D">
              <w:rPr>
                <w:rFonts w:asciiTheme="minorHAnsi" w:hAnsiTheme="minorHAnsi" w:cstheme="minorHAnsi"/>
                <w:sz w:val="20"/>
                <w:szCs w:val="20"/>
              </w:rPr>
              <w:t>2</w:t>
            </w:r>
            <w:r w:rsidR="005E7E94">
              <w:rPr>
                <w:rFonts w:asciiTheme="minorHAnsi" w:hAnsiTheme="minorHAnsi" w:cstheme="minorHAnsi"/>
                <w:sz w:val="20"/>
                <w:szCs w:val="20"/>
              </w:rPr>
              <w:t xml:space="preserve"> working day</w:t>
            </w:r>
            <w:r w:rsidR="0040751D">
              <w:rPr>
                <w:rFonts w:asciiTheme="minorHAnsi" w:hAnsiTheme="minorHAnsi" w:cstheme="minorHAnsi"/>
                <w:sz w:val="20"/>
                <w:szCs w:val="20"/>
              </w:rPr>
              <w:t>s</w:t>
            </w:r>
            <w:r w:rsidR="007E1F8C">
              <w:rPr>
                <w:rFonts w:asciiTheme="minorHAnsi" w:hAnsiTheme="minorHAnsi" w:cstheme="minorHAnsi"/>
                <w:sz w:val="20"/>
                <w:szCs w:val="20"/>
              </w:rPr>
              <w:t>, home based</w:t>
            </w:r>
            <w:r w:rsidR="005E7E94">
              <w:rPr>
                <w:rFonts w:asciiTheme="minorHAnsi" w:hAnsiTheme="minorHAnsi" w:cstheme="minorHAnsi"/>
                <w:sz w:val="20"/>
                <w:szCs w:val="20"/>
              </w:rPr>
              <w:t>);</w:t>
            </w:r>
          </w:p>
          <w:p w14:paraId="624777EF" w14:textId="19FC92D0" w:rsidR="005E7E94" w:rsidRPr="00044D03" w:rsidRDefault="007E1F8C" w:rsidP="00735169">
            <w:pPr>
              <w:numPr>
                <w:ilvl w:val="0"/>
                <w:numId w:val="18"/>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Provide inputs to t</w:t>
            </w:r>
            <w:r w:rsidR="005E7E94">
              <w:rPr>
                <w:rFonts w:asciiTheme="minorHAnsi" w:hAnsiTheme="minorHAnsi" w:cstheme="minorHAnsi"/>
                <w:bCs/>
                <w:iCs/>
                <w:sz w:val="20"/>
                <w:szCs w:val="20"/>
              </w:rPr>
              <w:t xml:space="preserve">he overview of the of the international </w:t>
            </w:r>
            <w:r w:rsidR="00901785">
              <w:rPr>
                <w:rFonts w:asciiTheme="minorHAnsi" w:hAnsiTheme="minorHAnsi" w:cstheme="minorHAnsi"/>
                <w:bCs/>
                <w:iCs/>
                <w:sz w:val="20"/>
                <w:szCs w:val="20"/>
              </w:rPr>
              <w:t xml:space="preserve">guidelines </w:t>
            </w:r>
            <w:r w:rsidR="005E7E94">
              <w:rPr>
                <w:rFonts w:asciiTheme="minorHAnsi" w:hAnsiTheme="minorHAnsi" w:cstheme="minorHAnsi"/>
                <w:bCs/>
                <w:iCs/>
                <w:sz w:val="20"/>
                <w:szCs w:val="20"/>
              </w:rPr>
              <w:t xml:space="preserve">applicable to Georgia and methodology </w:t>
            </w:r>
            <w:r w:rsidR="005E7E94" w:rsidRPr="0037586E">
              <w:rPr>
                <w:rFonts w:asciiTheme="minorHAnsi" w:hAnsiTheme="minorHAnsi" w:cstheme="minorHAnsi"/>
                <w:sz w:val="20"/>
                <w:szCs w:val="20"/>
              </w:rPr>
              <w:t xml:space="preserve">for the </w:t>
            </w:r>
            <w:r w:rsidR="005E7E94">
              <w:rPr>
                <w:rFonts w:asciiTheme="minorHAnsi" w:hAnsiTheme="minorHAnsi" w:cstheme="minorHAnsi"/>
                <w:sz w:val="20"/>
                <w:szCs w:val="20"/>
              </w:rPr>
              <w:t>a</w:t>
            </w:r>
            <w:r w:rsidR="005E7E94" w:rsidRPr="0037586E">
              <w:rPr>
                <w:rFonts w:asciiTheme="minorHAnsi" w:hAnsiTheme="minorHAnsi" w:cstheme="minorHAnsi"/>
                <w:sz w:val="20"/>
                <w:szCs w:val="20"/>
              </w:rPr>
              <w:t xml:space="preserve">ssessment of </w:t>
            </w:r>
            <w:r w:rsidR="005E7E94">
              <w:rPr>
                <w:rFonts w:asciiTheme="minorHAnsi" w:hAnsiTheme="minorHAnsi" w:cstheme="minorHAnsi"/>
                <w:sz w:val="20"/>
                <w:szCs w:val="20"/>
              </w:rPr>
              <w:t>h</w:t>
            </w:r>
            <w:r w:rsidR="005E7E94" w:rsidRPr="0037586E">
              <w:rPr>
                <w:rFonts w:asciiTheme="minorHAnsi" w:hAnsiTheme="minorHAnsi" w:cstheme="minorHAnsi"/>
                <w:sz w:val="20"/>
                <w:szCs w:val="20"/>
              </w:rPr>
              <w:t xml:space="preserve">azardous </w:t>
            </w:r>
            <w:r w:rsidR="005E7E94">
              <w:rPr>
                <w:rFonts w:asciiTheme="minorHAnsi" w:hAnsiTheme="minorHAnsi" w:cstheme="minorHAnsi"/>
                <w:sz w:val="20"/>
                <w:szCs w:val="20"/>
              </w:rPr>
              <w:t>o</w:t>
            </w:r>
            <w:r w:rsidR="005E7E94" w:rsidRPr="0037586E">
              <w:rPr>
                <w:rFonts w:asciiTheme="minorHAnsi" w:hAnsiTheme="minorHAnsi" w:cstheme="minorHAnsi"/>
                <w:sz w:val="20"/>
                <w:szCs w:val="20"/>
              </w:rPr>
              <w:t xml:space="preserve">ccupations for </w:t>
            </w:r>
            <w:r w:rsidR="005E7E94">
              <w:rPr>
                <w:rFonts w:asciiTheme="minorHAnsi" w:hAnsiTheme="minorHAnsi" w:cstheme="minorHAnsi"/>
                <w:sz w:val="20"/>
                <w:szCs w:val="20"/>
              </w:rPr>
              <w:t>p</w:t>
            </w:r>
            <w:r w:rsidR="005E7E94" w:rsidRPr="0037586E">
              <w:rPr>
                <w:rFonts w:asciiTheme="minorHAnsi" w:hAnsiTheme="minorHAnsi" w:cstheme="minorHAnsi"/>
                <w:sz w:val="20"/>
                <w:szCs w:val="20"/>
              </w:rPr>
              <w:t xml:space="preserve">regnant </w:t>
            </w:r>
            <w:r w:rsidR="005E7E94">
              <w:rPr>
                <w:rFonts w:asciiTheme="minorHAnsi" w:hAnsiTheme="minorHAnsi" w:cstheme="minorHAnsi"/>
                <w:sz w:val="20"/>
                <w:szCs w:val="20"/>
              </w:rPr>
              <w:t>w</w:t>
            </w:r>
            <w:r w:rsidR="005E7E94" w:rsidRPr="0037586E">
              <w:rPr>
                <w:rFonts w:asciiTheme="minorHAnsi" w:hAnsiTheme="minorHAnsi" w:cstheme="minorHAnsi"/>
                <w:sz w:val="20"/>
                <w:szCs w:val="20"/>
              </w:rPr>
              <w:t xml:space="preserve">omen and </w:t>
            </w:r>
            <w:r w:rsidR="005E7E94">
              <w:rPr>
                <w:rFonts w:asciiTheme="minorHAnsi" w:hAnsiTheme="minorHAnsi" w:cstheme="minorHAnsi"/>
                <w:sz w:val="20"/>
                <w:szCs w:val="20"/>
              </w:rPr>
              <w:t>n</w:t>
            </w:r>
            <w:r w:rsidR="005E7E94" w:rsidRPr="0037586E">
              <w:rPr>
                <w:rFonts w:asciiTheme="minorHAnsi" w:hAnsiTheme="minorHAnsi" w:cstheme="minorHAnsi"/>
                <w:sz w:val="20"/>
                <w:szCs w:val="20"/>
              </w:rPr>
              <w:t xml:space="preserve">ursing </w:t>
            </w:r>
            <w:r w:rsidR="005E7E94">
              <w:rPr>
                <w:rFonts w:asciiTheme="minorHAnsi" w:hAnsiTheme="minorHAnsi" w:cstheme="minorHAnsi"/>
                <w:sz w:val="20"/>
                <w:szCs w:val="20"/>
              </w:rPr>
              <w:t>m</w:t>
            </w:r>
            <w:r w:rsidR="005E7E94" w:rsidRPr="0037586E">
              <w:rPr>
                <w:rFonts w:asciiTheme="minorHAnsi" w:hAnsiTheme="minorHAnsi" w:cstheme="minorHAnsi"/>
                <w:sz w:val="20"/>
                <w:szCs w:val="20"/>
              </w:rPr>
              <w:t>others</w:t>
            </w:r>
            <w:r w:rsidR="005E7E94">
              <w:rPr>
                <w:rFonts w:asciiTheme="minorHAnsi" w:hAnsiTheme="minorHAnsi" w:cstheme="minorHAnsi"/>
                <w:sz w:val="20"/>
                <w:szCs w:val="20"/>
              </w:rPr>
              <w:t xml:space="preserve"> (</w:t>
            </w:r>
            <w:r>
              <w:rPr>
                <w:rFonts w:asciiTheme="minorHAnsi" w:hAnsiTheme="minorHAnsi" w:cstheme="minorHAnsi"/>
                <w:sz w:val="20"/>
                <w:szCs w:val="20"/>
              </w:rPr>
              <w:t>1</w:t>
            </w:r>
            <w:r w:rsidR="005E7E94">
              <w:rPr>
                <w:rFonts w:asciiTheme="minorHAnsi" w:hAnsiTheme="minorHAnsi" w:cstheme="minorHAnsi"/>
                <w:sz w:val="20"/>
                <w:szCs w:val="20"/>
              </w:rPr>
              <w:t xml:space="preserve"> working day, home based); </w:t>
            </w:r>
          </w:p>
          <w:p w14:paraId="604A5140" w14:textId="21BDFAD1" w:rsidR="007E1F8C" w:rsidRDefault="00611303" w:rsidP="00735169">
            <w:pPr>
              <w:numPr>
                <w:ilvl w:val="0"/>
                <w:numId w:val="18"/>
              </w:numPr>
              <w:autoSpaceDE w:val="0"/>
              <w:autoSpaceDN w:val="0"/>
              <w:rPr>
                <w:rFonts w:asciiTheme="minorHAnsi" w:hAnsiTheme="minorHAnsi" w:cstheme="minorHAnsi"/>
                <w:bCs/>
                <w:iCs/>
                <w:sz w:val="20"/>
                <w:szCs w:val="20"/>
              </w:rPr>
            </w:pPr>
            <w:r>
              <w:rPr>
                <w:rFonts w:asciiTheme="minorHAnsi" w:hAnsiTheme="minorHAnsi" w:cstheme="minorHAnsi"/>
                <w:bCs/>
                <w:iCs/>
                <w:color w:val="000000" w:themeColor="text1"/>
                <w:sz w:val="20"/>
                <w:szCs w:val="20"/>
              </w:rPr>
              <w:t xml:space="preserve">Provide a report </w:t>
            </w:r>
            <w:r w:rsidR="007E1F8C" w:rsidRPr="00E14CA1">
              <w:rPr>
                <w:rFonts w:asciiTheme="minorHAnsi" w:hAnsiTheme="minorHAnsi" w:cstheme="minorHAnsi"/>
                <w:bCs/>
                <w:iCs/>
                <w:color w:val="000000" w:themeColor="text1"/>
                <w:sz w:val="20"/>
                <w:szCs w:val="20"/>
              </w:rPr>
              <w:t>review</w:t>
            </w:r>
            <w:r w:rsidR="00D520AA">
              <w:rPr>
                <w:rFonts w:asciiTheme="minorHAnsi" w:hAnsiTheme="minorHAnsi" w:cstheme="minorHAnsi"/>
                <w:bCs/>
                <w:iCs/>
                <w:color w:val="000000" w:themeColor="text1"/>
                <w:sz w:val="20"/>
                <w:szCs w:val="20"/>
              </w:rPr>
              <w:t>ing the</w:t>
            </w:r>
            <w:r w:rsidR="007E1F8C" w:rsidRPr="00E14CA1">
              <w:rPr>
                <w:rFonts w:asciiTheme="minorHAnsi" w:hAnsiTheme="minorHAnsi" w:cstheme="minorHAnsi"/>
                <w:bCs/>
                <w:iCs/>
                <w:color w:val="000000" w:themeColor="text1"/>
                <w:sz w:val="20"/>
                <w:szCs w:val="20"/>
              </w:rPr>
              <w:t xml:space="preserve"> national guidelines/legal frameworks to be considered </w:t>
            </w:r>
            <w:r w:rsidR="007E1F8C">
              <w:rPr>
                <w:rFonts w:asciiTheme="minorHAnsi" w:hAnsiTheme="minorHAnsi" w:cstheme="minorHAnsi"/>
                <w:bCs/>
                <w:iCs/>
                <w:sz w:val="20"/>
                <w:szCs w:val="20"/>
              </w:rPr>
              <w:t>for this assignment based on the overview of international guidelines developed by the international consultant (</w:t>
            </w:r>
            <w:r w:rsidR="00D520AA">
              <w:rPr>
                <w:rFonts w:asciiTheme="minorHAnsi" w:hAnsiTheme="minorHAnsi" w:cstheme="minorHAnsi"/>
                <w:bCs/>
                <w:iCs/>
                <w:sz w:val="20"/>
                <w:szCs w:val="20"/>
              </w:rPr>
              <w:t>3 working days</w:t>
            </w:r>
            <w:r w:rsidR="00262B3A">
              <w:rPr>
                <w:rFonts w:asciiTheme="minorHAnsi" w:hAnsiTheme="minorHAnsi" w:cstheme="minorHAnsi"/>
                <w:bCs/>
                <w:iCs/>
                <w:sz w:val="20"/>
                <w:szCs w:val="20"/>
              </w:rPr>
              <w:t xml:space="preserve">, </w:t>
            </w:r>
            <w:r w:rsidR="00262B3A">
              <w:rPr>
                <w:rFonts w:asciiTheme="minorHAnsi" w:hAnsiTheme="minorHAnsi" w:cstheme="minorHAnsi"/>
                <w:sz w:val="20"/>
                <w:szCs w:val="20"/>
              </w:rPr>
              <w:t>home based</w:t>
            </w:r>
            <w:r w:rsidR="00D520AA">
              <w:rPr>
                <w:rFonts w:asciiTheme="minorHAnsi" w:hAnsiTheme="minorHAnsi" w:cstheme="minorHAnsi"/>
                <w:bCs/>
                <w:iCs/>
                <w:sz w:val="20"/>
                <w:szCs w:val="20"/>
              </w:rPr>
              <w:t>)</w:t>
            </w:r>
          </w:p>
          <w:p w14:paraId="6AD0ED14" w14:textId="09A00972" w:rsidR="005E7E94" w:rsidRPr="00044D03" w:rsidRDefault="00262B3A" w:rsidP="00735169">
            <w:pPr>
              <w:numPr>
                <w:ilvl w:val="0"/>
                <w:numId w:val="18"/>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 xml:space="preserve">Develop the first draft list </w:t>
            </w:r>
            <w:r w:rsidR="005E7E94">
              <w:rPr>
                <w:rFonts w:asciiTheme="minorHAnsi" w:hAnsiTheme="minorHAnsi" w:cstheme="minorHAnsi"/>
                <w:bCs/>
                <w:iCs/>
                <w:sz w:val="20"/>
                <w:szCs w:val="20"/>
              </w:rPr>
              <w:t xml:space="preserve">of the </w:t>
            </w:r>
            <w:r w:rsidR="005E7E94">
              <w:rPr>
                <w:rFonts w:asciiTheme="minorHAnsi" w:hAnsiTheme="minorHAnsi" w:cstheme="minorHAnsi"/>
                <w:sz w:val="20"/>
                <w:szCs w:val="20"/>
              </w:rPr>
              <w:t>h</w:t>
            </w:r>
            <w:r w:rsidR="005E7E94" w:rsidRPr="0037586E">
              <w:rPr>
                <w:rFonts w:asciiTheme="minorHAnsi" w:hAnsiTheme="minorHAnsi" w:cstheme="minorHAnsi"/>
                <w:sz w:val="20"/>
                <w:szCs w:val="20"/>
              </w:rPr>
              <w:t xml:space="preserve">azardous </w:t>
            </w:r>
            <w:r w:rsidR="005E7E94">
              <w:rPr>
                <w:rFonts w:asciiTheme="minorHAnsi" w:hAnsiTheme="minorHAnsi" w:cstheme="minorHAnsi"/>
                <w:sz w:val="20"/>
                <w:szCs w:val="20"/>
              </w:rPr>
              <w:t>o</w:t>
            </w:r>
            <w:r w:rsidR="005E7E94" w:rsidRPr="0037586E">
              <w:rPr>
                <w:rFonts w:asciiTheme="minorHAnsi" w:hAnsiTheme="minorHAnsi" w:cstheme="minorHAnsi"/>
                <w:sz w:val="20"/>
                <w:szCs w:val="20"/>
              </w:rPr>
              <w:t xml:space="preserve">ccupations for </w:t>
            </w:r>
            <w:r w:rsidR="005E7E94">
              <w:rPr>
                <w:rFonts w:asciiTheme="minorHAnsi" w:hAnsiTheme="minorHAnsi" w:cstheme="minorHAnsi"/>
                <w:sz w:val="20"/>
                <w:szCs w:val="20"/>
              </w:rPr>
              <w:t>p</w:t>
            </w:r>
            <w:r w:rsidR="005E7E94" w:rsidRPr="0037586E">
              <w:rPr>
                <w:rFonts w:asciiTheme="minorHAnsi" w:hAnsiTheme="minorHAnsi" w:cstheme="minorHAnsi"/>
                <w:sz w:val="20"/>
                <w:szCs w:val="20"/>
              </w:rPr>
              <w:t xml:space="preserve">regnant </w:t>
            </w:r>
            <w:r w:rsidR="005E7E94">
              <w:rPr>
                <w:rFonts w:asciiTheme="minorHAnsi" w:hAnsiTheme="minorHAnsi" w:cstheme="minorHAnsi"/>
                <w:sz w:val="20"/>
                <w:szCs w:val="20"/>
              </w:rPr>
              <w:t>w</w:t>
            </w:r>
            <w:r w:rsidR="005E7E94" w:rsidRPr="0037586E">
              <w:rPr>
                <w:rFonts w:asciiTheme="minorHAnsi" w:hAnsiTheme="minorHAnsi" w:cstheme="minorHAnsi"/>
                <w:sz w:val="20"/>
                <w:szCs w:val="20"/>
              </w:rPr>
              <w:t xml:space="preserve">omen and </w:t>
            </w:r>
            <w:r w:rsidR="005E7E94">
              <w:rPr>
                <w:rFonts w:asciiTheme="minorHAnsi" w:hAnsiTheme="minorHAnsi" w:cstheme="minorHAnsi"/>
                <w:sz w:val="20"/>
                <w:szCs w:val="20"/>
              </w:rPr>
              <w:t>n</w:t>
            </w:r>
            <w:r w:rsidR="005E7E94" w:rsidRPr="0037586E">
              <w:rPr>
                <w:rFonts w:asciiTheme="minorHAnsi" w:hAnsiTheme="minorHAnsi" w:cstheme="minorHAnsi"/>
                <w:sz w:val="20"/>
                <w:szCs w:val="20"/>
              </w:rPr>
              <w:t xml:space="preserve">ursing </w:t>
            </w:r>
            <w:r w:rsidR="005E7E94">
              <w:rPr>
                <w:rFonts w:asciiTheme="minorHAnsi" w:hAnsiTheme="minorHAnsi" w:cstheme="minorHAnsi"/>
                <w:sz w:val="20"/>
                <w:szCs w:val="20"/>
              </w:rPr>
              <w:t>m</w:t>
            </w:r>
            <w:r w:rsidR="005E7E94" w:rsidRPr="0037586E">
              <w:rPr>
                <w:rFonts w:asciiTheme="minorHAnsi" w:hAnsiTheme="minorHAnsi" w:cstheme="minorHAnsi"/>
                <w:sz w:val="20"/>
                <w:szCs w:val="20"/>
              </w:rPr>
              <w:t>others</w:t>
            </w:r>
            <w:r w:rsidR="00401423">
              <w:rPr>
                <w:rFonts w:asciiTheme="minorHAnsi" w:hAnsiTheme="minorHAnsi" w:cstheme="minorHAnsi"/>
                <w:sz w:val="20"/>
                <w:szCs w:val="20"/>
              </w:rPr>
              <w:t xml:space="preserve"> b</w:t>
            </w:r>
            <w:r w:rsidR="00401423" w:rsidRPr="00CA02F1">
              <w:rPr>
                <w:rFonts w:asciiTheme="minorHAnsi" w:hAnsiTheme="minorHAnsi" w:cstheme="minorHAnsi"/>
                <w:bCs/>
                <w:iCs/>
                <w:sz w:val="20"/>
                <w:szCs w:val="20"/>
              </w:rPr>
              <w:t xml:space="preserve">ased on the framework methodology </w:t>
            </w:r>
            <w:r w:rsidR="00401423" w:rsidRPr="00CA02F1">
              <w:rPr>
                <w:rFonts w:asciiTheme="minorHAnsi" w:hAnsiTheme="minorHAnsi" w:cstheme="minorHAnsi"/>
                <w:sz w:val="20"/>
                <w:szCs w:val="20"/>
              </w:rPr>
              <w:t xml:space="preserve">for the assessment of hazardous occupations for pregnant </w:t>
            </w:r>
            <w:r w:rsidR="00401423" w:rsidRPr="00160356">
              <w:rPr>
                <w:rFonts w:asciiTheme="minorHAnsi" w:hAnsiTheme="minorHAnsi" w:cstheme="minorHAnsi"/>
                <w:color w:val="000000" w:themeColor="text1"/>
                <w:sz w:val="20"/>
                <w:szCs w:val="20"/>
              </w:rPr>
              <w:t>women and nursing mothers developed by the international consultant</w:t>
            </w:r>
            <w:r w:rsidR="005E7E94">
              <w:rPr>
                <w:rFonts w:asciiTheme="minorHAnsi" w:hAnsiTheme="minorHAnsi" w:cstheme="minorHAnsi"/>
                <w:sz w:val="20"/>
                <w:szCs w:val="20"/>
              </w:rPr>
              <w:t xml:space="preserve"> (</w:t>
            </w:r>
            <w:r>
              <w:rPr>
                <w:rFonts w:asciiTheme="minorHAnsi" w:hAnsiTheme="minorHAnsi" w:cstheme="minorHAnsi"/>
                <w:sz w:val="20"/>
                <w:szCs w:val="20"/>
              </w:rPr>
              <w:t>2</w:t>
            </w:r>
            <w:r w:rsidR="005E7E94">
              <w:rPr>
                <w:rFonts w:asciiTheme="minorHAnsi" w:hAnsiTheme="minorHAnsi" w:cstheme="minorHAnsi"/>
                <w:sz w:val="20"/>
                <w:szCs w:val="20"/>
              </w:rPr>
              <w:t xml:space="preserve"> working day</w:t>
            </w:r>
            <w:r>
              <w:rPr>
                <w:rFonts w:asciiTheme="minorHAnsi" w:hAnsiTheme="minorHAnsi" w:cstheme="minorHAnsi"/>
                <w:sz w:val="20"/>
                <w:szCs w:val="20"/>
              </w:rPr>
              <w:t>s</w:t>
            </w:r>
            <w:r w:rsidR="005E7E94">
              <w:rPr>
                <w:rFonts w:asciiTheme="minorHAnsi" w:hAnsiTheme="minorHAnsi" w:cstheme="minorHAnsi"/>
                <w:sz w:val="20"/>
                <w:szCs w:val="20"/>
              </w:rPr>
              <w:t>, home based);</w:t>
            </w:r>
          </w:p>
          <w:p w14:paraId="5F879741" w14:textId="4A0D6D4B" w:rsidR="00A75BA5" w:rsidRPr="00A75BA5" w:rsidRDefault="00BE09B5" w:rsidP="00735169">
            <w:pPr>
              <w:pStyle w:val="ListParagraph"/>
              <w:numPr>
                <w:ilvl w:val="0"/>
                <w:numId w:val="18"/>
              </w:numPr>
              <w:rPr>
                <w:rFonts w:asciiTheme="minorHAnsi" w:hAnsiTheme="minorHAnsi" w:cstheme="minorHAnsi"/>
                <w:bCs/>
                <w:iCs/>
                <w:sz w:val="20"/>
                <w:szCs w:val="20"/>
              </w:rPr>
            </w:pPr>
            <w:r>
              <w:rPr>
                <w:rFonts w:asciiTheme="minorHAnsi" w:hAnsiTheme="minorHAnsi" w:cstheme="minorHAnsi"/>
                <w:bCs/>
                <w:iCs/>
                <w:sz w:val="20"/>
                <w:szCs w:val="20"/>
              </w:rPr>
              <w:t xml:space="preserve">Report on the </w:t>
            </w:r>
            <w:r w:rsidR="00A75BA5" w:rsidRPr="00A75BA5">
              <w:rPr>
                <w:rFonts w:asciiTheme="minorHAnsi" w:hAnsiTheme="minorHAnsi" w:cstheme="minorHAnsi"/>
                <w:bCs/>
                <w:iCs/>
                <w:sz w:val="20"/>
                <w:szCs w:val="20"/>
              </w:rPr>
              <w:t xml:space="preserve">consultations </w:t>
            </w:r>
            <w:r>
              <w:rPr>
                <w:rFonts w:asciiTheme="minorHAnsi" w:hAnsiTheme="minorHAnsi" w:cstheme="minorHAnsi"/>
                <w:bCs/>
                <w:iCs/>
                <w:sz w:val="20"/>
                <w:szCs w:val="20"/>
              </w:rPr>
              <w:t xml:space="preserve">conducted </w:t>
            </w:r>
            <w:r w:rsidR="00A75BA5" w:rsidRPr="00A75BA5">
              <w:rPr>
                <w:rFonts w:asciiTheme="minorHAnsi" w:hAnsiTheme="minorHAnsi" w:cstheme="minorHAnsi"/>
                <w:bCs/>
                <w:iCs/>
                <w:sz w:val="20"/>
                <w:szCs w:val="20"/>
              </w:rPr>
              <w:t>with the ILO constituents – Ministry Responsible for Labour, Trade Unions and the Employers Association on methodology and list of hazardous occupations for pregnant women and nursing mothers</w:t>
            </w:r>
            <w:r w:rsidR="00F11DB2">
              <w:rPr>
                <w:rFonts w:asciiTheme="minorHAnsi" w:hAnsiTheme="minorHAnsi" w:cstheme="minorHAnsi"/>
                <w:bCs/>
                <w:iCs/>
                <w:sz w:val="20"/>
                <w:szCs w:val="20"/>
              </w:rPr>
              <w:t xml:space="preserve"> (3 working days, home based)</w:t>
            </w:r>
            <w:r w:rsidR="00A75BA5" w:rsidRPr="00A75BA5">
              <w:rPr>
                <w:rFonts w:asciiTheme="minorHAnsi" w:hAnsiTheme="minorHAnsi" w:cstheme="minorHAnsi"/>
                <w:bCs/>
                <w:iCs/>
                <w:sz w:val="20"/>
                <w:szCs w:val="20"/>
              </w:rPr>
              <w:t>;</w:t>
            </w:r>
          </w:p>
          <w:p w14:paraId="7245E26A" w14:textId="02BB5294" w:rsidR="00282661" w:rsidRPr="00282661" w:rsidRDefault="00282661" w:rsidP="00735169">
            <w:pPr>
              <w:numPr>
                <w:ilvl w:val="0"/>
                <w:numId w:val="18"/>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 xml:space="preserve">Updated methodology </w:t>
            </w:r>
            <w:r w:rsidRPr="0037586E">
              <w:rPr>
                <w:rFonts w:asciiTheme="minorHAnsi" w:hAnsiTheme="minorHAnsi" w:cstheme="minorHAnsi"/>
                <w:sz w:val="20"/>
                <w:szCs w:val="20"/>
              </w:rPr>
              <w:t xml:space="preserve">for the </w:t>
            </w:r>
            <w:r>
              <w:rPr>
                <w:rFonts w:asciiTheme="minorHAnsi" w:hAnsiTheme="minorHAnsi" w:cstheme="minorHAnsi"/>
                <w:sz w:val="20"/>
                <w:szCs w:val="20"/>
              </w:rPr>
              <w:t>a</w:t>
            </w:r>
            <w:r w:rsidRPr="0037586E">
              <w:rPr>
                <w:rFonts w:asciiTheme="minorHAnsi" w:hAnsiTheme="minorHAnsi" w:cstheme="minorHAnsi"/>
                <w:sz w:val="20"/>
                <w:szCs w:val="20"/>
              </w:rPr>
              <w:t xml:space="preserve">ssessment of </w:t>
            </w:r>
            <w:r>
              <w:rPr>
                <w:rFonts w:asciiTheme="minorHAnsi" w:hAnsiTheme="minorHAnsi" w:cstheme="minorHAnsi"/>
                <w:sz w:val="20"/>
                <w:szCs w:val="20"/>
              </w:rPr>
              <w:t>h</w:t>
            </w:r>
            <w:r w:rsidRPr="0037586E">
              <w:rPr>
                <w:rFonts w:asciiTheme="minorHAnsi" w:hAnsiTheme="minorHAnsi" w:cstheme="minorHAnsi"/>
                <w:sz w:val="20"/>
                <w:szCs w:val="20"/>
              </w:rPr>
              <w:t xml:space="preserve">azardous </w:t>
            </w:r>
            <w:r>
              <w:rPr>
                <w:rFonts w:asciiTheme="minorHAnsi" w:hAnsiTheme="minorHAnsi" w:cstheme="minorHAnsi"/>
                <w:sz w:val="20"/>
                <w:szCs w:val="20"/>
              </w:rPr>
              <w:t>o</w:t>
            </w:r>
            <w:r w:rsidRPr="0037586E">
              <w:rPr>
                <w:rFonts w:asciiTheme="minorHAnsi" w:hAnsiTheme="minorHAnsi" w:cstheme="minorHAnsi"/>
                <w:sz w:val="20"/>
                <w:szCs w:val="20"/>
              </w:rPr>
              <w:t xml:space="preserve">ccupations for </w:t>
            </w:r>
            <w:r>
              <w:rPr>
                <w:rFonts w:asciiTheme="minorHAnsi" w:hAnsiTheme="minorHAnsi" w:cstheme="minorHAnsi"/>
                <w:sz w:val="20"/>
                <w:szCs w:val="20"/>
              </w:rPr>
              <w:t>p</w:t>
            </w:r>
            <w:r w:rsidRPr="0037586E">
              <w:rPr>
                <w:rFonts w:asciiTheme="minorHAnsi" w:hAnsiTheme="minorHAnsi" w:cstheme="minorHAnsi"/>
                <w:sz w:val="20"/>
                <w:szCs w:val="20"/>
              </w:rPr>
              <w:t xml:space="preserve">regnant </w:t>
            </w:r>
            <w:r>
              <w:rPr>
                <w:rFonts w:asciiTheme="minorHAnsi" w:hAnsiTheme="minorHAnsi" w:cstheme="minorHAnsi"/>
                <w:sz w:val="20"/>
                <w:szCs w:val="20"/>
              </w:rPr>
              <w:t>w</w:t>
            </w:r>
            <w:r w:rsidRPr="0037586E">
              <w:rPr>
                <w:rFonts w:asciiTheme="minorHAnsi" w:hAnsiTheme="minorHAnsi" w:cstheme="minorHAnsi"/>
                <w:sz w:val="20"/>
                <w:szCs w:val="20"/>
              </w:rPr>
              <w:t xml:space="preserve">omen and </w:t>
            </w:r>
            <w:r>
              <w:rPr>
                <w:rFonts w:asciiTheme="minorHAnsi" w:hAnsiTheme="minorHAnsi" w:cstheme="minorHAnsi"/>
                <w:sz w:val="20"/>
                <w:szCs w:val="20"/>
              </w:rPr>
              <w:t>n</w:t>
            </w:r>
            <w:r w:rsidRPr="0037586E">
              <w:rPr>
                <w:rFonts w:asciiTheme="minorHAnsi" w:hAnsiTheme="minorHAnsi" w:cstheme="minorHAnsi"/>
                <w:sz w:val="20"/>
                <w:szCs w:val="20"/>
              </w:rPr>
              <w:t xml:space="preserve">ursing </w:t>
            </w:r>
            <w:r>
              <w:rPr>
                <w:rFonts w:asciiTheme="minorHAnsi" w:hAnsiTheme="minorHAnsi" w:cstheme="minorHAnsi"/>
                <w:sz w:val="20"/>
                <w:szCs w:val="20"/>
              </w:rPr>
              <w:t>m</w:t>
            </w:r>
            <w:r w:rsidRPr="0037586E">
              <w:rPr>
                <w:rFonts w:asciiTheme="minorHAnsi" w:hAnsiTheme="minorHAnsi" w:cstheme="minorHAnsi"/>
                <w:sz w:val="20"/>
                <w:szCs w:val="20"/>
              </w:rPr>
              <w:t>others</w:t>
            </w:r>
            <w:r>
              <w:rPr>
                <w:rFonts w:asciiTheme="minorHAnsi" w:hAnsiTheme="minorHAnsi" w:cstheme="minorHAnsi"/>
                <w:sz w:val="20"/>
                <w:szCs w:val="20"/>
              </w:rPr>
              <w:t>,</w:t>
            </w:r>
            <w:r>
              <w:rPr>
                <w:rFonts w:asciiTheme="minorHAnsi" w:hAnsiTheme="minorHAnsi" w:cstheme="minorHAnsi"/>
                <w:bCs/>
                <w:iCs/>
                <w:sz w:val="20"/>
                <w:szCs w:val="20"/>
              </w:rPr>
              <w:t xml:space="preserve"> the list of occupations and training materials based on inputs of the </w:t>
            </w:r>
            <w:r>
              <w:rPr>
                <w:rFonts w:asciiTheme="minorHAnsi" w:hAnsiTheme="minorHAnsi" w:cstheme="minorHAnsi"/>
                <w:sz w:val="20"/>
                <w:szCs w:val="20"/>
              </w:rPr>
              <w:t xml:space="preserve">ILO constituents (2 </w:t>
            </w:r>
            <w:r w:rsidRPr="00282661">
              <w:rPr>
                <w:rFonts w:asciiTheme="minorHAnsi" w:hAnsiTheme="minorHAnsi" w:cstheme="minorHAnsi"/>
                <w:sz w:val="20"/>
                <w:szCs w:val="20"/>
              </w:rPr>
              <w:t>working days, Tbilisi, Georgia);</w:t>
            </w:r>
          </w:p>
          <w:p w14:paraId="6C240FA0" w14:textId="4BF92D16" w:rsidR="005E7E94" w:rsidRDefault="00417834" w:rsidP="00735169">
            <w:pPr>
              <w:numPr>
                <w:ilvl w:val="0"/>
                <w:numId w:val="18"/>
              </w:numPr>
              <w:autoSpaceDE w:val="0"/>
              <w:autoSpaceDN w:val="0"/>
              <w:rPr>
                <w:rFonts w:asciiTheme="minorHAnsi" w:hAnsiTheme="minorHAnsi" w:cstheme="minorHAnsi"/>
                <w:bCs/>
                <w:iCs/>
                <w:sz w:val="20"/>
                <w:szCs w:val="20"/>
              </w:rPr>
            </w:pPr>
            <w:r>
              <w:rPr>
                <w:rFonts w:asciiTheme="minorHAnsi" w:hAnsiTheme="minorHAnsi" w:cstheme="minorHAnsi"/>
                <w:bCs/>
                <w:iCs/>
                <w:sz w:val="20"/>
                <w:szCs w:val="20"/>
              </w:rPr>
              <w:t>Develop the</w:t>
            </w:r>
            <w:r w:rsidR="005E7E94" w:rsidRPr="00282661">
              <w:rPr>
                <w:rFonts w:asciiTheme="minorHAnsi" w:hAnsiTheme="minorHAnsi" w:cstheme="minorHAnsi"/>
                <w:bCs/>
                <w:iCs/>
                <w:sz w:val="20"/>
                <w:szCs w:val="20"/>
              </w:rPr>
              <w:t xml:space="preserve"> </w:t>
            </w:r>
            <w:r w:rsidR="00282661" w:rsidRPr="00282661">
              <w:rPr>
                <w:rFonts w:asciiTheme="minorHAnsi" w:hAnsiTheme="minorHAnsi" w:cstheme="minorHAnsi"/>
                <w:bCs/>
                <w:iCs/>
                <w:sz w:val="20"/>
                <w:szCs w:val="20"/>
              </w:rPr>
              <w:t>training programme concept and objectives of each module</w:t>
            </w:r>
            <w:r w:rsidR="005E7E94" w:rsidRPr="00282661">
              <w:rPr>
                <w:rFonts w:asciiTheme="minorHAnsi" w:hAnsiTheme="minorHAnsi" w:cstheme="minorHAnsi"/>
                <w:bCs/>
                <w:iCs/>
                <w:sz w:val="20"/>
                <w:szCs w:val="20"/>
              </w:rPr>
              <w:t xml:space="preserve"> (1 working day, home based);</w:t>
            </w:r>
          </w:p>
          <w:p w14:paraId="3143911D" w14:textId="77F2FFCB" w:rsidR="00C456F6" w:rsidRPr="00810FBC" w:rsidRDefault="00C456F6" w:rsidP="00735169">
            <w:pPr>
              <w:numPr>
                <w:ilvl w:val="0"/>
                <w:numId w:val="18"/>
              </w:numPr>
              <w:autoSpaceDE w:val="0"/>
              <w:autoSpaceDN w:val="0"/>
              <w:rPr>
                <w:rFonts w:asciiTheme="minorHAnsi" w:hAnsiTheme="minorHAnsi" w:cstheme="minorHAnsi"/>
                <w:bCs/>
                <w:iCs/>
                <w:sz w:val="20"/>
                <w:szCs w:val="20"/>
              </w:rPr>
            </w:pPr>
            <w:r w:rsidRPr="00810FBC">
              <w:rPr>
                <w:rFonts w:asciiTheme="minorHAnsi" w:hAnsiTheme="minorHAnsi" w:cstheme="minorHAnsi"/>
                <w:bCs/>
                <w:iCs/>
                <w:sz w:val="20"/>
                <w:szCs w:val="20"/>
              </w:rPr>
              <w:t>Develop training modules for a 2</w:t>
            </w:r>
            <w:r w:rsidR="00987635" w:rsidRPr="00810FBC">
              <w:rPr>
                <w:rFonts w:asciiTheme="minorHAnsi" w:hAnsiTheme="minorHAnsi" w:cstheme="minorHAnsi"/>
                <w:bCs/>
                <w:iCs/>
                <w:sz w:val="20"/>
                <w:szCs w:val="20"/>
              </w:rPr>
              <w:t>-</w:t>
            </w:r>
            <w:r w:rsidRPr="00810FBC">
              <w:rPr>
                <w:rFonts w:asciiTheme="minorHAnsi" w:hAnsiTheme="minorHAnsi" w:cstheme="minorHAnsi"/>
                <w:bCs/>
                <w:iCs/>
                <w:sz w:val="20"/>
                <w:szCs w:val="20"/>
              </w:rPr>
              <w:t xml:space="preserve">day training on the updated methodology and the list </w:t>
            </w:r>
            <w:r w:rsidRPr="00810FBC">
              <w:rPr>
                <w:rFonts w:asciiTheme="minorHAnsi" w:hAnsiTheme="minorHAnsi" w:cstheme="minorHAnsi"/>
                <w:sz w:val="20"/>
                <w:szCs w:val="20"/>
              </w:rPr>
              <w:t>of hazardous occupations for pregnant women and nursing mothers (</w:t>
            </w:r>
            <w:r w:rsidR="00987635" w:rsidRPr="00810FBC">
              <w:rPr>
                <w:rFonts w:asciiTheme="minorHAnsi" w:hAnsiTheme="minorHAnsi" w:cstheme="minorHAnsi"/>
                <w:sz w:val="20"/>
                <w:szCs w:val="20"/>
              </w:rPr>
              <w:t>4 working days, home based);</w:t>
            </w:r>
          </w:p>
          <w:p w14:paraId="2C3148E9" w14:textId="38279478" w:rsidR="00044D03" w:rsidRPr="00810FBC" w:rsidRDefault="00C456F6" w:rsidP="00735169">
            <w:pPr>
              <w:numPr>
                <w:ilvl w:val="0"/>
                <w:numId w:val="18"/>
              </w:numPr>
              <w:autoSpaceDE w:val="0"/>
              <w:autoSpaceDN w:val="0"/>
              <w:rPr>
                <w:rFonts w:asciiTheme="minorHAnsi" w:hAnsiTheme="minorHAnsi" w:cstheme="minorHAnsi"/>
                <w:bCs/>
                <w:iCs/>
                <w:sz w:val="20"/>
                <w:szCs w:val="20"/>
              </w:rPr>
            </w:pPr>
            <w:r w:rsidRPr="00810FBC">
              <w:rPr>
                <w:rFonts w:asciiTheme="minorHAnsi" w:hAnsiTheme="minorHAnsi" w:cstheme="minorHAnsi"/>
                <w:bCs/>
                <w:iCs/>
                <w:sz w:val="20"/>
                <w:szCs w:val="20"/>
              </w:rPr>
              <w:t>Trainings delivered and a</w:t>
            </w:r>
            <w:r w:rsidR="005E7E94" w:rsidRPr="00810FBC">
              <w:rPr>
                <w:rFonts w:asciiTheme="minorHAnsi" w:hAnsiTheme="minorHAnsi" w:cstheme="minorHAnsi"/>
                <w:bCs/>
                <w:iCs/>
                <w:sz w:val="20"/>
                <w:szCs w:val="20"/>
              </w:rPr>
              <w:t xml:space="preserve"> training of the </w:t>
            </w:r>
            <w:r w:rsidR="00AC4E0F" w:rsidRPr="00810FBC">
              <w:rPr>
                <w:rFonts w:asciiTheme="minorHAnsi" w:hAnsiTheme="minorHAnsi" w:cstheme="minorHAnsi"/>
                <w:sz w:val="20"/>
                <w:szCs w:val="20"/>
              </w:rPr>
              <w:t>labour</w:t>
            </w:r>
            <w:r w:rsidR="005E7E94" w:rsidRPr="00810FBC">
              <w:rPr>
                <w:rFonts w:asciiTheme="minorHAnsi" w:hAnsiTheme="minorHAnsi" w:cstheme="minorHAnsi"/>
                <w:sz w:val="20"/>
                <w:szCs w:val="20"/>
              </w:rPr>
              <w:t xml:space="preserve"> Inspectors, the other relevant staff of the </w:t>
            </w:r>
            <w:r w:rsidR="008313BF" w:rsidRPr="00810FBC">
              <w:rPr>
                <w:rFonts w:asciiTheme="minorHAnsi" w:hAnsiTheme="minorHAnsi" w:cstheme="minorHAnsi"/>
                <w:sz w:val="20"/>
                <w:szCs w:val="20"/>
              </w:rPr>
              <w:t>ILO constituents</w:t>
            </w:r>
            <w:r w:rsidR="005E7E94" w:rsidRPr="00810FBC">
              <w:rPr>
                <w:rFonts w:asciiTheme="minorHAnsi" w:hAnsiTheme="minorHAnsi" w:cstheme="minorHAnsi"/>
                <w:sz w:val="20"/>
                <w:szCs w:val="20"/>
              </w:rPr>
              <w:t xml:space="preserve"> (</w:t>
            </w:r>
            <w:r w:rsidR="00987635" w:rsidRPr="00810FBC">
              <w:rPr>
                <w:rFonts w:asciiTheme="minorHAnsi" w:hAnsiTheme="minorHAnsi" w:cstheme="minorHAnsi"/>
                <w:sz w:val="20"/>
                <w:szCs w:val="20"/>
              </w:rPr>
              <w:t xml:space="preserve">2 </w:t>
            </w:r>
            <w:r w:rsidR="005E7E94" w:rsidRPr="00810FBC">
              <w:rPr>
                <w:rFonts w:asciiTheme="minorHAnsi" w:hAnsiTheme="minorHAnsi" w:cstheme="minorHAnsi"/>
                <w:sz w:val="20"/>
                <w:szCs w:val="20"/>
              </w:rPr>
              <w:t>working days in the venue close to Tbilisi</w:t>
            </w:r>
            <w:r w:rsidR="00987635" w:rsidRPr="00810FBC">
              <w:rPr>
                <w:rFonts w:asciiTheme="minorHAnsi" w:hAnsiTheme="minorHAnsi" w:cstheme="minorHAnsi"/>
                <w:sz w:val="20"/>
                <w:szCs w:val="20"/>
              </w:rPr>
              <w:t xml:space="preserve"> – costs for travel will be covered by UN Women</w:t>
            </w:r>
            <w:r w:rsidR="005E7E94" w:rsidRPr="00810FBC">
              <w:rPr>
                <w:rFonts w:asciiTheme="minorHAnsi" w:hAnsiTheme="minorHAnsi" w:cstheme="minorHAnsi"/>
                <w:sz w:val="20"/>
                <w:szCs w:val="20"/>
              </w:rPr>
              <w:t>)</w:t>
            </w:r>
            <w:ins w:id="1" w:author="Nani Bendeliani" w:date="2019-05-08T16:07:00Z">
              <w:r w:rsidR="00810FBC" w:rsidRPr="00810FBC">
                <w:rPr>
                  <w:rFonts w:asciiTheme="minorHAnsi" w:hAnsiTheme="minorHAnsi" w:cstheme="minorHAnsi"/>
                  <w:sz w:val="20"/>
                  <w:szCs w:val="20"/>
                </w:rPr>
                <w:t>.</w:t>
              </w:r>
            </w:ins>
          </w:p>
          <w:p w14:paraId="26DD2354" w14:textId="77777777" w:rsidR="00044D03" w:rsidRPr="009D7477" w:rsidRDefault="00044D03" w:rsidP="00044D03">
            <w:pPr>
              <w:autoSpaceDE w:val="0"/>
              <w:autoSpaceDN w:val="0"/>
              <w:rPr>
                <w:rFonts w:asciiTheme="minorHAnsi" w:hAnsiTheme="minorHAnsi" w:cstheme="minorHAnsi"/>
                <w:bCs/>
                <w:iCs/>
                <w:sz w:val="20"/>
                <w:szCs w:val="20"/>
              </w:rPr>
            </w:pPr>
          </w:p>
          <w:p w14:paraId="7C8EEDD5" w14:textId="76212DF6" w:rsidR="007F11EC" w:rsidRPr="00B2212B" w:rsidRDefault="007F11EC" w:rsidP="009C33D9">
            <w:pPr>
              <w:pBdr>
                <w:bottom w:val="dotted" w:sz="6" w:space="2" w:color="666666"/>
              </w:pBdr>
              <w:ind w:left="-8"/>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t>Competences:</w:t>
            </w:r>
          </w:p>
          <w:p w14:paraId="1246EE7B" w14:textId="77777777" w:rsidR="007F11EC" w:rsidRPr="00B2212B" w:rsidRDefault="007F11EC" w:rsidP="007F11EC">
            <w:pPr>
              <w:jc w:val="both"/>
              <w:rPr>
                <w:rFonts w:asciiTheme="minorHAnsi" w:hAnsiTheme="minorHAnsi" w:cstheme="minorHAnsi"/>
                <w:u w:val="single"/>
              </w:rPr>
            </w:pPr>
          </w:p>
          <w:p w14:paraId="566BB109" w14:textId="77777777" w:rsidR="00B2212B" w:rsidRPr="00B2212B" w:rsidRDefault="00B2212B" w:rsidP="00B2212B">
            <w:pPr>
              <w:autoSpaceDE w:val="0"/>
              <w:autoSpaceDN w:val="0"/>
              <w:rPr>
                <w:rFonts w:asciiTheme="minorHAnsi" w:hAnsiTheme="minorHAnsi" w:cstheme="minorHAnsi"/>
                <w:b/>
                <w:bCs/>
                <w:iCs/>
                <w:sz w:val="20"/>
                <w:szCs w:val="20"/>
                <w:u w:val="single"/>
              </w:rPr>
            </w:pPr>
            <w:r w:rsidRPr="00B2212B">
              <w:rPr>
                <w:rFonts w:asciiTheme="minorHAnsi" w:hAnsiTheme="minorHAnsi" w:cstheme="minorHAnsi"/>
                <w:b/>
                <w:bCs/>
                <w:iCs/>
                <w:sz w:val="20"/>
                <w:szCs w:val="20"/>
                <w:u w:val="single"/>
              </w:rPr>
              <w:t>Core Values:</w:t>
            </w:r>
          </w:p>
          <w:p w14:paraId="7C739815" w14:textId="77777777" w:rsidR="00B2212B" w:rsidRPr="00B2212B" w:rsidRDefault="00B2212B" w:rsidP="001F023C">
            <w:pPr>
              <w:numPr>
                <w:ilvl w:val="0"/>
                <w:numId w:val="16"/>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Respect for Diversity</w:t>
            </w:r>
          </w:p>
          <w:p w14:paraId="799E5A75" w14:textId="77777777" w:rsidR="00B2212B" w:rsidRPr="00B2212B" w:rsidRDefault="00B2212B" w:rsidP="001F023C">
            <w:pPr>
              <w:numPr>
                <w:ilvl w:val="0"/>
                <w:numId w:val="16"/>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Integrity</w:t>
            </w:r>
          </w:p>
          <w:p w14:paraId="4B012C05" w14:textId="77777777" w:rsidR="00B2212B" w:rsidRPr="00B2212B" w:rsidRDefault="00B2212B" w:rsidP="001F023C">
            <w:pPr>
              <w:numPr>
                <w:ilvl w:val="0"/>
                <w:numId w:val="16"/>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Professionalism</w:t>
            </w:r>
          </w:p>
          <w:p w14:paraId="07029CDA" w14:textId="77777777" w:rsidR="00B2212B" w:rsidRPr="00B2212B" w:rsidRDefault="00B2212B" w:rsidP="00B2212B">
            <w:pPr>
              <w:autoSpaceDE w:val="0"/>
              <w:autoSpaceDN w:val="0"/>
              <w:rPr>
                <w:rFonts w:asciiTheme="minorHAnsi" w:eastAsiaTheme="minorHAnsi" w:hAnsiTheme="minorHAnsi" w:cstheme="minorHAnsi"/>
                <w:bCs/>
                <w:iCs/>
                <w:sz w:val="20"/>
                <w:szCs w:val="20"/>
                <w:u w:val="single"/>
              </w:rPr>
            </w:pPr>
          </w:p>
          <w:p w14:paraId="0A48134B" w14:textId="77777777" w:rsidR="00B2212B" w:rsidRPr="00B2212B" w:rsidRDefault="00B2212B" w:rsidP="00B2212B">
            <w:pPr>
              <w:autoSpaceDE w:val="0"/>
              <w:autoSpaceDN w:val="0"/>
              <w:rPr>
                <w:rFonts w:asciiTheme="minorHAnsi" w:hAnsiTheme="minorHAnsi" w:cstheme="minorHAnsi"/>
                <w:b/>
                <w:bCs/>
                <w:iCs/>
                <w:sz w:val="20"/>
                <w:szCs w:val="20"/>
                <w:u w:val="single"/>
              </w:rPr>
            </w:pPr>
            <w:r w:rsidRPr="00B2212B">
              <w:rPr>
                <w:rFonts w:asciiTheme="minorHAnsi" w:hAnsiTheme="minorHAnsi" w:cstheme="minorHAnsi"/>
                <w:b/>
                <w:bCs/>
                <w:iCs/>
                <w:sz w:val="20"/>
                <w:szCs w:val="20"/>
                <w:u w:val="single"/>
              </w:rPr>
              <w:t>Core Competencies:</w:t>
            </w:r>
          </w:p>
          <w:p w14:paraId="0A18CB4A" w14:textId="77777777" w:rsidR="00B2212B" w:rsidRPr="00B2212B" w:rsidRDefault="00B2212B" w:rsidP="001F023C">
            <w:pPr>
              <w:numPr>
                <w:ilvl w:val="0"/>
                <w:numId w:val="16"/>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Awareness and Sensitivity Regarding Gender Issues</w:t>
            </w:r>
          </w:p>
          <w:p w14:paraId="743B7B58" w14:textId="77777777" w:rsidR="00B2212B" w:rsidRPr="00B2212B" w:rsidRDefault="00B2212B" w:rsidP="001F023C">
            <w:pPr>
              <w:numPr>
                <w:ilvl w:val="0"/>
                <w:numId w:val="16"/>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Accountability</w:t>
            </w:r>
          </w:p>
          <w:p w14:paraId="28F7D848" w14:textId="77777777" w:rsidR="00B2212B" w:rsidRPr="00B2212B" w:rsidRDefault="00B2212B" w:rsidP="001F023C">
            <w:pPr>
              <w:numPr>
                <w:ilvl w:val="0"/>
                <w:numId w:val="16"/>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Creative Problem Solving</w:t>
            </w:r>
          </w:p>
          <w:p w14:paraId="4730F8A1" w14:textId="77777777" w:rsidR="00B2212B" w:rsidRPr="00B2212B" w:rsidRDefault="00B2212B" w:rsidP="001F023C">
            <w:pPr>
              <w:numPr>
                <w:ilvl w:val="0"/>
                <w:numId w:val="16"/>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Effective Communication</w:t>
            </w:r>
          </w:p>
          <w:p w14:paraId="3CBF145A" w14:textId="73DCEFE7" w:rsidR="00B2212B" w:rsidRPr="00B2212B" w:rsidRDefault="00B2212B" w:rsidP="001F023C">
            <w:pPr>
              <w:numPr>
                <w:ilvl w:val="0"/>
                <w:numId w:val="16"/>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Inclusive Col</w:t>
            </w:r>
            <w:r w:rsidR="00AC4E0F">
              <w:rPr>
                <w:rFonts w:asciiTheme="minorHAnsi" w:hAnsiTheme="minorHAnsi" w:cstheme="minorHAnsi"/>
                <w:bCs/>
                <w:iCs/>
                <w:sz w:val="20"/>
                <w:szCs w:val="20"/>
              </w:rPr>
              <w:t>labor</w:t>
            </w:r>
            <w:r w:rsidRPr="00B2212B">
              <w:rPr>
                <w:rFonts w:asciiTheme="minorHAnsi" w:hAnsiTheme="minorHAnsi" w:cstheme="minorHAnsi"/>
                <w:bCs/>
                <w:iCs/>
                <w:sz w:val="20"/>
                <w:szCs w:val="20"/>
              </w:rPr>
              <w:t>ation</w:t>
            </w:r>
          </w:p>
          <w:p w14:paraId="097C8EB3" w14:textId="77777777" w:rsidR="00B2212B" w:rsidRPr="00B2212B" w:rsidRDefault="00B2212B" w:rsidP="001F023C">
            <w:pPr>
              <w:numPr>
                <w:ilvl w:val="0"/>
                <w:numId w:val="16"/>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Stakeholder Engagement</w:t>
            </w:r>
          </w:p>
          <w:p w14:paraId="0A7B1FE1" w14:textId="77777777" w:rsidR="00B2212B" w:rsidRPr="00B2212B" w:rsidRDefault="00B2212B" w:rsidP="001F023C">
            <w:pPr>
              <w:numPr>
                <w:ilvl w:val="0"/>
                <w:numId w:val="16"/>
              </w:numPr>
              <w:autoSpaceDE w:val="0"/>
              <w:autoSpaceDN w:val="0"/>
              <w:rPr>
                <w:rFonts w:asciiTheme="minorHAnsi" w:hAnsiTheme="minorHAnsi" w:cstheme="minorHAnsi"/>
                <w:bCs/>
                <w:iCs/>
                <w:sz w:val="20"/>
                <w:szCs w:val="20"/>
              </w:rPr>
            </w:pPr>
            <w:r w:rsidRPr="00B2212B">
              <w:rPr>
                <w:rFonts w:asciiTheme="minorHAnsi" w:hAnsiTheme="minorHAnsi" w:cstheme="minorHAnsi"/>
                <w:bCs/>
                <w:iCs/>
                <w:sz w:val="20"/>
                <w:szCs w:val="20"/>
              </w:rPr>
              <w:t>Leading by Example</w:t>
            </w:r>
          </w:p>
          <w:p w14:paraId="3082ACB7" w14:textId="77777777" w:rsidR="00B2212B" w:rsidRPr="00B2212B" w:rsidRDefault="00B2212B" w:rsidP="00B2212B">
            <w:pPr>
              <w:autoSpaceDE w:val="0"/>
              <w:autoSpaceDN w:val="0"/>
              <w:rPr>
                <w:rFonts w:asciiTheme="minorHAnsi" w:eastAsiaTheme="minorHAnsi" w:hAnsiTheme="minorHAnsi" w:cstheme="minorHAnsi"/>
                <w:bCs/>
                <w:iCs/>
                <w:sz w:val="20"/>
                <w:szCs w:val="20"/>
              </w:rPr>
            </w:pPr>
          </w:p>
          <w:p w14:paraId="2028C83E" w14:textId="77777777" w:rsidR="00B2212B" w:rsidRPr="00B2212B" w:rsidRDefault="00B2212B" w:rsidP="00B2212B">
            <w:pPr>
              <w:rPr>
                <w:rStyle w:val="Hyperlink"/>
                <w:rFonts w:asciiTheme="minorHAnsi" w:hAnsiTheme="minorHAnsi" w:cstheme="minorHAnsi"/>
                <w:bCs/>
                <w:iCs/>
                <w:sz w:val="20"/>
                <w:szCs w:val="20"/>
              </w:rPr>
            </w:pPr>
            <w:r w:rsidRPr="00B2212B">
              <w:rPr>
                <w:rFonts w:asciiTheme="minorHAnsi" w:hAnsiTheme="minorHAnsi" w:cstheme="minorHAnsi"/>
                <w:bCs/>
                <w:iCs/>
                <w:sz w:val="20"/>
                <w:szCs w:val="20"/>
              </w:rPr>
              <w:t xml:space="preserve">Please visit this link for more information on UN Women’s Core Values and Competencies: </w:t>
            </w:r>
            <w:hyperlink r:id="rId11" w:history="1">
              <w:r w:rsidRPr="00B2212B">
                <w:rPr>
                  <w:rStyle w:val="Hyperlink"/>
                  <w:rFonts w:asciiTheme="minorHAnsi" w:hAnsiTheme="minorHAnsi" w:cstheme="minorHAnsi"/>
                  <w:bCs/>
                  <w:iCs/>
                  <w:sz w:val="20"/>
                  <w:szCs w:val="20"/>
                </w:rPr>
                <w:t>http://www.unwomen.org//media/headquarters/attachments/sections/about%20us/employment/un-women-employment-values-and-competencies-definitions-en.pdf</w:t>
              </w:r>
            </w:hyperlink>
          </w:p>
          <w:p w14:paraId="46F1C85E" w14:textId="77777777" w:rsidR="0085393E" w:rsidRPr="00B2212B" w:rsidRDefault="0085393E" w:rsidP="0085393E">
            <w:pPr>
              <w:rPr>
                <w:rFonts w:asciiTheme="minorHAnsi" w:hAnsiTheme="minorHAnsi" w:cstheme="minorHAnsi"/>
                <w:color w:val="003399"/>
                <w:sz w:val="26"/>
                <w:szCs w:val="26"/>
                <w:lang w:val="en-GB" w:eastAsia="ru-RU"/>
              </w:rPr>
            </w:pPr>
          </w:p>
          <w:p w14:paraId="44A086C1" w14:textId="77777777" w:rsidR="007F11EC" w:rsidRPr="00B2212B" w:rsidRDefault="007F11EC" w:rsidP="009C33D9">
            <w:pPr>
              <w:pBdr>
                <w:bottom w:val="dotted" w:sz="6" w:space="2" w:color="666666"/>
              </w:pBdr>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t>Qualifications:</w:t>
            </w:r>
          </w:p>
          <w:p w14:paraId="5D5E7453" w14:textId="77777777" w:rsidR="007F11EC" w:rsidRPr="00B2212B" w:rsidRDefault="007F11EC" w:rsidP="007F11EC">
            <w:pPr>
              <w:rPr>
                <w:rFonts w:asciiTheme="minorHAnsi" w:hAnsiTheme="minorHAnsi" w:cstheme="minorHAnsi"/>
                <w:b/>
                <w:bCs/>
                <w:sz w:val="20"/>
                <w:szCs w:val="20"/>
                <w:lang w:eastAsia="ru-RU"/>
              </w:rPr>
            </w:pPr>
          </w:p>
          <w:p w14:paraId="56051CEE" w14:textId="77777777" w:rsidR="00284E13" w:rsidRPr="00284E13" w:rsidRDefault="00284E13" w:rsidP="00284E13">
            <w:pPr>
              <w:rPr>
                <w:rFonts w:ascii="Calibri" w:hAnsi="Calibri" w:cs="Calibri"/>
                <w:b/>
                <w:bCs/>
                <w:sz w:val="20"/>
                <w:szCs w:val="20"/>
                <w:lang w:eastAsia="ru-RU"/>
              </w:rPr>
            </w:pPr>
            <w:r w:rsidRPr="00284E13">
              <w:rPr>
                <w:rFonts w:ascii="Calibri" w:hAnsi="Calibri" w:cs="Calibri"/>
                <w:b/>
                <w:bCs/>
                <w:sz w:val="20"/>
                <w:szCs w:val="20"/>
                <w:lang w:eastAsia="ru-RU"/>
              </w:rPr>
              <w:t xml:space="preserve">Education: </w:t>
            </w:r>
          </w:p>
          <w:p w14:paraId="48D823B9" w14:textId="1E1DB210" w:rsidR="00265A7A" w:rsidRDefault="00265A7A" w:rsidP="001F023C">
            <w:pPr>
              <w:numPr>
                <w:ilvl w:val="0"/>
                <w:numId w:val="16"/>
              </w:numPr>
              <w:suppressAutoHyphens/>
              <w:spacing w:before="120"/>
              <w:jc w:val="both"/>
              <w:rPr>
                <w:rFonts w:ascii="Calibri" w:hAnsi="Calibri" w:cs="Calibri"/>
                <w:sz w:val="20"/>
                <w:szCs w:val="20"/>
              </w:rPr>
            </w:pPr>
            <w:r w:rsidRPr="00284E13">
              <w:rPr>
                <w:rFonts w:ascii="Calibri" w:hAnsi="Calibri" w:cs="Calibri"/>
                <w:sz w:val="20"/>
                <w:szCs w:val="20"/>
              </w:rPr>
              <w:lastRenderedPageBreak/>
              <w:t>Master’s degree in</w:t>
            </w:r>
            <w:r>
              <w:rPr>
                <w:rFonts w:ascii="Calibri" w:hAnsi="Calibri" w:cs="Calibri"/>
                <w:sz w:val="20"/>
                <w:szCs w:val="20"/>
              </w:rPr>
              <w:t xml:space="preserve"> Occupational Health and Safety, H</w:t>
            </w:r>
            <w:r w:rsidRPr="00284E13">
              <w:rPr>
                <w:rFonts w:ascii="Calibri" w:hAnsi="Calibri" w:cs="Calibri"/>
                <w:sz w:val="20"/>
                <w:szCs w:val="20"/>
              </w:rPr>
              <w:t>uman rights</w:t>
            </w:r>
            <w:r>
              <w:rPr>
                <w:rFonts w:ascii="Calibri" w:hAnsi="Calibri" w:cs="Calibri"/>
                <w:sz w:val="20"/>
                <w:szCs w:val="20"/>
              </w:rPr>
              <w:t>, Labour law</w:t>
            </w:r>
            <w:r w:rsidR="0021195E">
              <w:rPr>
                <w:rFonts w:ascii="Sylfaen" w:hAnsi="Sylfaen" w:cs="Calibri"/>
                <w:sz w:val="20"/>
                <w:szCs w:val="20"/>
                <w:lang w:val="ka-GE"/>
              </w:rPr>
              <w:t>,</w:t>
            </w:r>
            <w:ins w:id="2" w:author="Lika Klimiashvili" w:date="2019-06-26T16:59:00Z">
              <w:r w:rsidR="0021195E">
                <w:rPr>
                  <w:rFonts w:ascii="Sylfaen" w:hAnsi="Sylfaen" w:cs="Calibri"/>
                  <w:sz w:val="20"/>
                  <w:szCs w:val="20"/>
                </w:rPr>
                <w:t xml:space="preserve"> healthcare</w:t>
              </w:r>
            </w:ins>
            <w:del w:id="3" w:author="Lika Klimiashvili" w:date="2019-06-26T16:59:00Z">
              <w:r w:rsidR="0021195E" w:rsidDel="0021195E">
                <w:rPr>
                  <w:rFonts w:ascii="Sylfaen" w:hAnsi="Sylfaen" w:cs="Calibri"/>
                  <w:sz w:val="20"/>
                  <w:szCs w:val="20"/>
                  <w:lang w:val="ka-GE"/>
                </w:rPr>
                <w:delText xml:space="preserve"> </w:delText>
              </w:r>
            </w:del>
            <w:r>
              <w:rPr>
                <w:rFonts w:ascii="Calibri" w:hAnsi="Calibri" w:cs="Calibri"/>
                <w:sz w:val="20"/>
                <w:szCs w:val="20"/>
              </w:rPr>
              <w:t xml:space="preserve"> or another relevant field</w:t>
            </w:r>
            <w:r w:rsidRPr="00284E13">
              <w:rPr>
                <w:rFonts w:ascii="Calibri" w:hAnsi="Calibri" w:cs="Calibri"/>
                <w:sz w:val="20"/>
                <w:szCs w:val="20"/>
              </w:rPr>
              <w:t xml:space="preserve">. </w:t>
            </w:r>
          </w:p>
          <w:p w14:paraId="26DF427B" w14:textId="77777777" w:rsidR="00265A7A" w:rsidRPr="008313BF" w:rsidRDefault="00265A7A" w:rsidP="001F023C">
            <w:pPr>
              <w:numPr>
                <w:ilvl w:val="0"/>
                <w:numId w:val="16"/>
              </w:numPr>
              <w:rPr>
                <w:rFonts w:ascii="Calibri" w:hAnsi="Calibri" w:cs="Calibri"/>
                <w:sz w:val="20"/>
                <w:szCs w:val="20"/>
              </w:rPr>
            </w:pPr>
            <w:r w:rsidRPr="00C872FA">
              <w:rPr>
                <w:rFonts w:ascii="Calibri" w:hAnsi="Calibri" w:cs="Calibri"/>
                <w:sz w:val="20"/>
                <w:szCs w:val="20"/>
                <w:lang w:val="en-CA"/>
              </w:rPr>
              <w:t>Certified</w:t>
            </w:r>
            <w:r>
              <w:rPr>
                <w:rFonts w:ascii="Calibri" w:hAnsi="Calibri" w:cs="Calibri"/>
                <w:sz w:val="20"/>
                <w:szCs w:val="20"/>
              </w:rPr>
              <w:t xml:space="preserve"> </w:t>
            </w:r>
            <w:r w:rsidRPr="00A12623">
              <w:rPr>
                <w:rFonts w:ascii="Calibri" w:hAnsi="Calibri" w:cs="Calibri"/>
                <w:sz w:val="20"/>
                <w:szCs w:val="20"/>
                <w:lang w:val="en-CA"/>
              </w:rPr>
              <w:t>trainings</w:t>
            </w:r>
            <w:r>
              <w:rPr>
                <w:rFonts w:ascii="Calibri" w:hAnsi="Calibri" w:cs="Calibri"/>
                <w:sz w:val="20"/>
                <w:szCs w:val="20"/>
              </w:rPr>
              <w:t xml:space="preserve"> from the UN </w:t>
            </w:r>
            <w:r w:rsidRPr="008313BF">
              <w:rPr>
                <w:rFonts w:ascii="Calibri" w:hAnsi="Calibri" w:cs="Calibri"/>
                <w:sz w:val="20"/>
                <w:szCs w:val="20"/>
              </w:rPr>
              <w:t>Women and or the ILO training centers are the asset</w:t>
            </w:r>
            <w:r>
              <w:rPr>
                <w:rFonts w:ascii="Calibri" w:hAnsi="Calibri" w:cs="Calibri"/>
                <w:sz w:val="20"/>
                <w:szCs w:val="20"/>
              </w:rPr>
              <w:t>;</w:t>
            </w:r>
          </w:p>
          <w:p w14:paraId="2DFCC557" w14:textId="77777777" w:rsidR="00265A7A" w:rsidRDefault="00265A7A" w:rsidP="004609FE">
            <w:pPr>
              <w:rPr>
                <w:rFonts w:ascii="Calibri" w:hAnsi="Calibri" w:cs="Calibri"/>
                <w:b/>
                <w:bCs/>
                <w:sz w:val="20"/>
                <w:szCs w:val="20"/>
                <w:lang w:eastAsia="ru-RU"/>
              </w:rPr>
            </w:pPr>
          </w:p>
          <w:p w14:paraId="64C57736" w14:textId="5E062D17" w:rsidR="00284E13" w:rsidRPr="004609FE" w:rsidRDefault="00284E13" w:rsidP="004609FE">
            <w:pPr>
              <w:rPr>
                <w:rFonts w:ascii="Calibri" w:hAnsi="Calibri" w:cs="Calibri"/>
                <w:b/>
                <w:bCs/>
                <w:sz w:val="20"/>
                <w:szCs w:val="20"/>
                <w:lang w:eastAsia="ru-RU"/>
              </w:rPr>
            </w:pPr>
            <w:r w:rsidRPr="004609FE">
              <w:rPr>
                <w:rFonts w:ascii="Calibri" w:hAnsi="Calibri" w:cs="Calibri"/>
                <w:b/>
                <w:bCs/>
                <w:sz w:val="20"/>
                <w:szCs w:val="20"/>
                <w:lang w:eastAsia="ru-RU"/>
              </w:rPr>
              <w:t>Experience: </w:t>
            </w:r>
          </w:p>
          <w:p w14:paraId="067B2D0F" w14:textId="02FA177E" w:rsidR="00284E13" w:rsidRPr="008313BF" w:rsidRDefault="00284E13" w:rsidP="001F023C">
            <w:pPr>
              <w:numPr>
                <w:ilvl w:val="0"/>
                <w:numId w:val="16"/>
              </w:numPr>
              <w:rPr>
                <w:rFonts w:ascii="Calibri" w:hAnsi="Calibri" w:cs="Calibri"/>
                <w:sz w:val="20"/>
                <w:szCs w:val="20"/>
                <w:lang w:val="en-CA"/>
              </w:rPr>
            </w:pPr>
            <w:r w:rsidRPr="008313BF">
              <w:rPr>
                <w:rFonts w:ascii="Calibri" w:hAnsi="Calibri" w:cs="Calibri"/>
                <w:sz w:val="20"/>
                <w:szCs w:val="20"/>
                <w:lang w:val="en-CA"/>
              </w:rPr>
              <w:t xml:space="preserve">At least </w:t>
            </w:r>
            <w:r w:rsidR="008E19DB">
              <w:rPr>
                <w:rFonts w:ascii="Calibri" w:hAnsi="Calibri" w:cs="Calibri"/>
                <w:sz w:val="20"/>
                <w:szCs w:val="20"/>
                <w:lang w:val="en-CA"/>
              </w:rPr>
              <w:t>2</w:t>
            </w:r>
            <w:r w:rsidRPr="008313BF">
              <w:rPr>
                <w:rFonts w:ascii="Calibri" w:hAnsi="Calibri" w:cs="Calibri"/>
                <w:sz w:val="20"/>
                <w:szCs w:val="20"/>
                <w:lang w:val="en-CA"/>
              </w:rPr>
              <w:t xml:space="preserve"> years</w:t>
            </w:r>
            <w:bookmarkStart w:id="4" w:name="_GoBack"/>
            <w:bookmarkEnd w:id="4"/>
            <w:r w:rsidRPr="008313BF">
              <w:rPr>
                <w:rFonts w:ascii="Calibri" w:hAnsi="Calibri" w:cs="Calibri"/>
                <w:sz w:val="20"/>
                <w:szCs w:val="20"/>
                <w:lang w:val="en-CA"/>
              </w:rPr>
              <w:t xml:space="preserve"> of work experience in the field of</w:t>
            </w:r>
            <w:r w:rsidR="001D53DE" w:rsidRPr="008313BF">
              <w:rPr>
                <w:rFonts w:ascii="Calibri" w:hAnsi="Calibri" w:cs="Calibri"/>
                <w:sz w:val="20"/>
                <w:szCs w:val="20"/>
                <w:lang w:val="en-CA"/>
              </w:rPr>
              <w:t xml:space="preserve"> </w:t>
            </w:r>
            <w:r w:rsidR="008313BF">
              <w:rPr>
                <w:rFonts w:ascii="Calibri" w:hAnsi="Calibri" w:cs="Calibri"/>
                <w:sz w:val="20"/>
                <w:szCs w:val="20"/>
                <w:lang w:val="en-CA"/>
              </w:rPr>
              <w:t xml:space="preserve">gender mainstreaming in </w:t>
            </w:r>
            <w:r w:rsidR="00AC4E0F">
              <w:rPr>
                <w:rFonts w:ascii="Calibri" w:hAnsi="Calibri" w:cs="Calibri"/>
                <w:sz w:val="20"/>
                <w:szCs w:val="20"/>
                <w:lang w:val="en-CA"/>
              </w:rPr>
              <w:t>labour</w:t>
            </w:r>
            <w:r w:rsidR="008313BF">
              <w:rPr>
                <w:rFonts w:ascii="Calibri" w:hAnsi="Calibri" w:cs="Calibri"/>
                <w:sz w:val="20"/>
                <w:szCs w:val="20"/>
                <w:lang w:val="en-CA"/>
              </w:rPr>
              <w:t xml:space="preserve"> protection and / or</w:t>
            </w:r>
            <w:r w:rsidR="004609FE">
              <w:rPr>
                <w:rFonts w:ascii="Calibri" w:hAnsi="Calibri" w:cs="Calibri"/>
                <w:sz w:val="20"/>
                <w:szCs w:val="20"/>
                <w:lang w:val="en-CA"/>
              </w:rPr>
              <w:t xml:space="preserve"> developing the legal frameworks for the occupational framework; </w:t>
            </w:r>
          </w:p>
          <w:p w14:paraId="3E7C5524" w14:textId="314A53CB" w:rsidR="00284E13" w:rsidRPr="008313BF" w:rsidRDefault="00284E13" w:rsidP="001F023C">
            <w:pPr>
              <w:numPr>
                <w:ilvl w:val="0"/>
                <w:numId w:val="16"/>
              </w:numPr>
              <w:rPr>
                <w:rFonts w:ascii="Calibri" w:hAnsi="Calibri" w:cs="Calibri"/>
                <w:sz w:val="20"/>
                <w:szCs w:val="20"/>
                <w:lang w:val="en-GB" w:eastAsia="ru-RU"/>
              </w:rPr>
            </w:pPr>
            <w:r w:rsidRPr="008313BF">
              <w:rPr>
                <w:rFonts w:ascii="Calibri" w:hAnsi="Calibri" w:cs="Calibri"/>
                <w:sz w:val="20"/>
                <w:szCs w:val="20"/>
              </w:rPr>
              <w:t xml:space="preserve">At least 3 years of work experience in </w:t>
            </w:r>
            <w:r w:rsidR="008313BF">
              <w:rPr>
                <w:rFonts w:ascii="Calibri" w:hAnsi="Calibri" w:cs="Calibri"/>
                <w:sz w:val="20"/>
                <w:szCs w:val="20"/>
              </w:rPr>
              <w:t xml:space="preserve">assessing the </w:t>
            </w:r>
            <w:r w:rsidR="00AC4E0F">
              <w:rPr>
                <w:rFonts w:ascii="Calibri" w:hAnsi="Calibri" w:cs="Calibri"/>
                <w:sz w:val="20"/>
                <w:szCs w:val="20"/>
              </w:rPr>
              <w:t>labour</w:t>
            </w:r>
            <w:r w:rsidR="008313BF">
              <w:rPr>
                <w:rFonts w:ascii="Calibri" w:hAnsi="Calibri" w:cs="Calibri"/>
                <w:sz w:val="20"/>
                <w:szCs w:val="20"/>
              </w:rPr>
              <w:t xml:space="preserve"> </w:t>
            </w:r>
            <w:r w:rsidR="004609FE">
              <w:rPr>
                <w:rFonts w:ascii="Calibri" w:hAnsi="Calibri" w:cs="Calibri"/>
                <w:sz w:val="20"/>
                <w:szCs w:val="20"/>
              </w:rPr>
              <w:t>protection</w:t>
            </w:r>
            <w:r w:rsidR="008313BF">
              <w:rPr>
                <w:rFonts w:ascii="Calibri" w:hAnsi="Calibri" w:cs="Calibri"/>
                <w:sz w:val="20"/>
                <w:szCs w:val="20"/>
              </w:rPr>
              <w:t xml:space="preserve"> frameworks’ compliance to ILO Standards; </w:t>
            </w:r>
          </w:p>
          <w:p w14:paraId="07AFB006" w14:textId="50F350E9" w:rsidR="001D53DE" w:rsidRPr="008313BF" w:rsidRDefault="001D53DE" w:rsidP="001F023C">
            <w:pPr>
              <w:numPr>
                <w:ilvl w:val="0"/>
                <w:numId w:val="16"/>
              </w:numPr>
              <w:rPr>
                <w:rFonts w:ascii="Calibri" w:hAnsi="Calibri" w:cs="Calibri"/>
                <w:sz w:val="20"/>
                <w:szCs w:val="20"/>
                <w:lang w:val="en-GB" w:eastAsia="ru-RU"/>
              </w:rPr>
            </w:pPr>
            <w:r w:rsidRPr="008313BF">
              <w:rPr>
                <w:rFonts w:ascii="Calibri" w:hAnsi="Calibri" w:cs="Calibri"/>
                <w:sz w:val="20"/>
                <w:szCs w:val="20"/>
                <w:lang w:val="en-GB" w:eastAsia="ru-RU"/>
              </w:rPr>
              <w:t xml:space="preserve">Demonstrated previous experience of </w:t>
            </w:r>
            <w:r w:rsidR="008313BF">
              <w:rPr>
                <w:rFonts w:ascii="Calibri" w:hAnsi="Calibri" w:cs="Calibri"/>
                <w:sz w:val="20"/>
                <w:szCs w:val="20"/>
                <w:lang w:val="en-GB" w:eastAsia="ru-RU"/>
              </w:rPr>
              <w:t>conducting the training on labour rights, women’s work and / or the occupation safety;</w:t>
            </w:r>
          </w:p>
          <w:p w14:paraId="6C220381" w14:textId="77777777" w:rsidR="00284E13" w:rsidRPr="004609FE" w:rsidRDefault="00284E13" w:rsidP="004609FE">
            <w:pPr>
              <w:jc w:val="both"/>
              <w:rPr>
                <w:rFonts w:ascii="Calibri" w:hAnsi="Calibri" w:cs="Calibri"/>
                <w:b/>
                <w:sz w:val="20"/>
                <w:szCs w:val="20"/>
                <w:lang w:val="en-GB"/>
              </w:rPr>
            </w:pPr>
            <w:r w:rsidRPr="004609FE">
              <w:rPr>
                <w:rFonts w:ascii="Calibri" w:hAnsi="Calibri" w:cs="Calibri"/>
                <w:b/>
                <w:sz w:val="20"/>
                <w:szCs w:val="20"/>
                <w:lang w:val="en-GB"/>
              </w:rPr>
              <w:t>Language:</w:t>
            </w:r>
          </w:p>
          <w:p w14:paraId="6FED682B" w14:textId="10F5BA1B" w:rsidR="00284E13" w:rsidRPr="00284E13" w:rsidRDefault="00284E13" w:rsidP="001F023C">
            <w:pPr>
              <w:numPr>
                <w:ilvl w:val="0"/>
                <w:numId w:val="16"/>
              </w:numPr>
              <w:spacing w:before="120"/>
              <w:contextualSpacing/>
              <w:jc w:val="both"/>
              <w:rPr>
                <w:rFonts w:ascii="Calibri" w:eastAsia="Calibri" w:hAnsi="Calibri" w:cs="Calibri"/>
                <w:noProof/>
                <w:sz w:val="20"/>
                <w:szCs w:val="20"/>
                <w:u w:val="single"/>
                <w:lang w:val="en-GB"/>
              </w:rPr>
            </w:pPr>
            <w:r w:rsidRPr="00284E13">
              <w:rPr>
                <w:rFonts w:ascii="Calibri" w:hAnsi="Calibri" w:cs="Calibri"/>
                <w:sz w:val="20"/>
                <w:szCs w:val="20"/>
              </w:rPr>
              <w:t xml:space="preserve">Fluency in English </w:t>
            </w:r>
            <w:r w:rsidR="001F023C">
              <w:rPr>
                <w:rFonts w:ascii="Calibri" w:hAnsi="Calibri" w:cs="Calibri"/>
                <w:sz w:val="20"/>
                <w:szCs w:val="20"/>
              </w:rPr>
              <w:t>and Georgian</w:t>
            </w:r>
            <w:r>
              <w:rPr>
                <w:rFonts w:ascii="Calibri" w:eastAsia="Calibri" w:hAnsi="Calibri" w:cs="Calibri"/>
                <w:sz w:val="20"/>
                <w:szCs w:val="20"/>
                <w:lang w:val="en-GB" w:eastAsia="x-none"/>
              </w:rPr>
              <w:t>.</w:t>
            </w:r>
          </w:p>
          <w:p w14:paraId="21774B97" w14:textId="77777777" w:rsidR="007F11EC" w:rsidRPr="00284E13" w:rsidRDefault="007F11EC" w:rsidP="0085393E">
            <w:pPr>
              <w:rPr>
                <w:rFonts w:asciiTheme="minorHAnsi" w:hAnsiTheme="minorHAnsi" w:cstheme="minorHAnsi"/>
                <w:color w:val="003399"/>
                <w:sz w:val="26"/>
                <w:szCs w:val="26"/>
                <w:lang w:val="en-GB" w:eastAsia="ru-RU"/>
              </w:rPr>
            </w:pPr>
          </w:p>
          <w:p w14:paraId="5034E5C4" w14:textId="77777777" w:rsidR="00B2212B" w:rsidRDefault="00B2212B" w:rsidP="004609FE">
            <w:pPr>
              <w:pBdr>
                <w:bottom w:val="dotted" w:sz="6" w:space="2" w:color="666666"/>
              </w:pBdr>
              <w:rPr>
                <w:rFonts w:asciiTheme="minorHAnsi" w:hAnsiTheme="minorHAnsi" w:cstheme="minorHAnsi"/>
                <w:color w:val="003399"/>
                <w:sz w:val="26"/>
                <w:szCs w:val="26"/>
                <w:lang w:eastAsia="ru-RU"/>
              </w:rPr>
            </w:pPr>
          </w:p>
          <w:p w14:paraId="35249F44" w14:textId="372CE408" w:rsidR="009C33D9" w:rsidRPr="00B2212B" w:rsidRDefault="009C33D9" w:rsidP="009C33D9">
            <w:pPr>
              <w:pBdr>
                <w:bottom w:val="dotted" w:sz="6" w:space="2" w:color="666666"/>
              </w:pBdr>
              <w:ind w:left="-8"/>
              <w:rPr>
                <w:rFonts w:asciiTheme="minorHAnsi" w:hAnsiTheme="minorHAnsi" w:cstheme="minorHAnsi"/>
                <w:color w:val="003399"/>
                <w:sz w:val="26"/>
                <w:szCs w:val="26"/>
                <w:lang w:eastAsia="ru-RU"/>
              </w:rPr>
            </w:pPr>
            <w:r w:rsidRPr="00B2212B">
              <w:rPr>
                <w:rFonts w:asciiTheme="minorHAnsi" w:hAnsiTheme="minorHAnsi" w:cstheme="minorHAnsi"/>
                <w:color w:val="003399"/>
                <w:sz w:val="26"/>
                <w:szCs w:val="26"/>
                <w:lang w:eastAsia="ru-RU"/>
              </w:rPr>
              <w:t>Evaluation Procedure:</w:t>
            </w:r>
          </w:p>
          <w:p w14:paraId="3C32C281" w14:textId="77777777" w:rsidR="009C33D9" w:rsidRPr="00B2212B" w:rsidRDefault="009C33D9" w:rsidP="00DB1D01">
            <w:pPr>
              <w:pStyle w:val="Heading3"/>
              <w:jc w:val="left"/>
              <w:rPr>
                <w:rFonts w:asciiTheme="minorHAnsi" w:hAnsiTheme="minorHAnsi" w:cstheme="minorHAnsi"/>
                <w:b w:val="0"/>
                <w:sz w:val="20"/>
                <w:szCs w:val="20"/>
              </w:rPr>
            </w:pPr>
          </w:p>
          <w:p w14:paraId="722D54C6" w14:textId="77777777" w:rsidR="00DB1D01" w:rsidRPr="00B2212B" w:rsidRDefault="00DB1D01" w:rsidP="00DB1D01">
            <w:pPr>
              <w:pStyle w:val="Heading3"/>
              <w:jc w:val="left"/>
              <w:rPr>
                <w:rFonts w:asciiTheme="minorHAnsi" w:hAnsiTheme="minorHAnsi" w:cstheme="minorHAnsi"/>
                <w:b w:val="0"/>
                <w:sz w:val="20"/>
                <w:szCs w:val="20"/>
              </w:rPr>
            </w:pPr>
            <w:r w:rsidRPr="00B2212B">
              <w:rPr>
                <w:rFonts w:asciiTheme="minorHAnsi" w:hAnsiTheme="minorHAnsi" w:cstheme="minorHAnsi"/>
                <w:b w:val="0"/>
                <w:sz w:val="20"/>
                <w:szCs w:val="20"/>
              </w:rPr>
              <w:t>The candidates will be evaluated in three stages: according to minimum qualification criteria; technical and financial evaluation.</w:t>
            </w:r>
          </w:p>
          <w:p w14:paraId="6F06C7D6" w14:textId="77777777" w:rsidR="00DB1D01" w:rsidRPr="00B2212B" w:rsidRDefault="00DB1D01" w:rsidP="0085393E">
            <w:pPr>
              <w:jc w:val="both"/>
              <w:rPr>
                <w:rFonts w:asciiTheme="minorHAnsi" w:hAnsiTheme="minorHAnsi" w:cstheme="minorHAnsi"/>
                <w:sz w:val="20"/>
                <w:szCs w:val="20"/>
              </w:rPr>
            </w:pPr>
          </w:p>
          <w:p w14:paraId="10B95B06" w14:textId="77777777" w:rsidR="0085393E" w:rsidRPr="00B2212B" w:rsidRDefault="0085393E" w:rsidP="0085393E">
            <w:pPr>
              <w:jc w:val="both"/>
              <w:rPr>
                <w:rFonts w:asciiTheme="minorHAnsi" w:hAnsiTheme="minorHAnsi" w:cstheme="minorHAnsi"/>
                <w:sz w:val="20"/>
                <w:szCs w:val="20"/>
              </w:rPr>
            </w:pPr>
            <w:r w:rsidRPr="00B2212B">
              <w:rPr>
                <w:rFonts w:asciiTheme="minorHAnsi" w:hAnsiTheme="minorHAnsi" w:cstheme="minorHAnsi"/>
                <w:sz w:val="20"/>
                <w:szCs w:val="20"/>
              </w:rPr>
              <w:t xml:space="preserve">The candidates must possess following minimum qualification criteria to be eligible for further technical evaluation: </w:t>
            </w:r>
          </w:p>
          <w:p w14:paraId="31E5ACC7" w14:textId="25E5D969" w:rsidR="0085393E" w:rsidRPr="00B1443F" w:rsidRDefault="00B1443F" w:rsidP="00B1443F">
            <w:pPr>
              <w:numPr>
                <w:ilvl w:val="0"/>
                <w:numId w:val="16"/>
              </w:numPr>
              <w:suppressAutoHyphens/>
              <w:spacing w:before="120"/>
              <w:jc w:val="both"/>
              <w:rPr>
                <w:rFonts w:ascii="Calibri" w:hAnsi="Calibri" w:cs="Calibri"/>
                <w:sz w:val="20"/>
                <w:szCs w:val="20"/>
              </w:rPr>
            </w:pPr>
            <w:r w:rsidRPr="00284E13">
              <w:rPr>
                <w:rFonts w:ascii="Calibri" w:hAnsi="Calibri" w:cs="Calibri"/>
                <w:sz w:val="20"/>
                <w:szCs w:val="20"/>
              </w:rPr>
              <w:t>Master’s degree in</w:t>
            </w:r>
            <w:r>
              <w:rPr>
                <w:rFonts w:ascii="Calibri" w:hAnsi="Calibri" w:cs="Calibri"/>
                <w:sz w:val="20"/>
                <w:szCs w:val="20"/>
              </w:rPr>
              <w:t xml:space="preserve"> Occupational Health and Safety, H</w:t>
            </w:r>
            <w:r w:rsidRPr="00284E13">
              <w:rPr>
                <w:rFonts w:ascii="Calibri" w:hAnsi="Calibri" w:cs="Calibri"/>
                <w:sz w:val="20"/>
                <w:szCs w:val="20"/>
              </w:rPr>
              <w:t>uman rights</w:t>
            </w:r>
            <w:r>
              <w:rPr>
                <w:rFonts w:ascii="Calibri" w:hAnsi="Calibri" w:cs="Calibri"/>
                <w:sz w:val="20"/>
                <w:szCs w:val="20"/>
              </w:rPr>
              <w:t>, Labour law or another relevant field</w:t>
            </w:r>
            <w:r w:rsidR="0085393E" w:rsidRPr="00B1443F">
              <w:rPr>
                <w:rFonts w:asciiTheme="minorHAnsi" w:hAnsiTheme="minorHAnsi" w:cstheme="minorHAnsi"/>
                <w:sz w:val="20"/>
                <w:szCs w:val="20"/>
              </w:rPr>
              <w:t xml:space="preserve">; </w:t>
            </w:r>
          </w:p>
          <w:p w14:paraId="4626581A" w14:textId="7A1895E1" w:rsidR="004609FE" w:rsidRPr="008313BF" w:rsidRDefault="004609FE" w:rsidP="001F023C">
            <w:pPr>
              <w:numPr>
                <w:ilvl w:val="0"/>
                <w:numId w:val="16"/>
              </w:numPr>
              <w:rPr>
                <w:rFonts w:ascii="Calibri" w:hAnsi="Calibri" w:cs="Calibri"/>
                <w:sz w:val="20"/>
                <w:szCs w:val="20"/>
                <w:lang w:val="en-CA"/>
              </w:rPr>
            </w:pPr>
            <w:r w:rsidRPr="008313BF">
              <w:rPr>
                <w:rFonts w:ascii="Calibri" w:hAnsi="Calibri" w:cs="Calibri"/>
                <w:sz w:val="20"/>
                <w:szCs w:val="20"/>
                <w:lang w:val="en-CA"/>
              </w:rPr>
              <w:t xml:space="preserve">At least </w:t>
            </w:r>
            <w:r w:rsidR="00F34FC5">
              <w:rPr>
                <w:rFonts w:ascii="Calibri" w:hAnsi="Calibri" w:cs="Calibri"/>
                <w:sz w:val="20"/>
                <w:szCs w:val="20"/>
                <w:lang w:val="en-CA"/>
              </w:rPr>
              <w:t>2</w:t>
            </w:r>
            <w:r w:rsidRPr="008313BF">
              <w:rPr>
                <w:rFonts w:ascii="Calibri" w:hAnsi="Calibri" w:cs="Calibri"/>
                <w:sz w:val="20"/>
                <w:szCs w:val="20"/>
                <w:lang w:val="en-CA"/>
              </w:rPr>
              <w:t xml:space="preserve"> years of work experience in the field of </w:t>
            </w:r>
            <w:r>
              <w:rPr>
                <w:rFonts w:ascii="Calibri" w:hAnsi="Calibri" w:cs="Calibri"/>
                <w:sz w:val="20"/>
                <w:szCs w:val="20"/>
                <w:lang w:val="en-CA"/>
              </w:rPr>
              <w:t xml:space="preserve">gender mainstreaming in </w:t>
            </w:r>
            <w:r w:rsidR="00AC4E0F">
              <w:rPr>
                <w:rFonts w:ascii="Calibri" w:hAnsi="Calibri" w:cs="Calibri"/>
                <w:sz w:val="20"/>
                <w:szCs w:val="20"/>
                <w:lang w:val="en-CA"/>
              </w:rPr>
              <w:t>labour</w:t>
            </w:r>
            <w:r>
              <w:rPr>
                <w:rFonts w:ascii="Calibri" w:hAnsi="Calibri" w:cs="Calibri"/>
                <w:sz w:val="20"/>
                <w:szCs w:val="20"/>
                <w:lang w:val="en-CA"/>
              </w:rPr>
              <w:t xml:space="preserve"> protection and / or developing the legal frameworks for the occupational framework; </w:t>
            </w:r>
          </w:p>
          <w:p w14:paraId="480EC179" w14:textId="49146419" w:rsidR="004609FE" w:rsidRPr="008313BF" w:rsidRDefault="004609FE" w:rsidP="001F023C">
            <w:pPr>
              <w:numPr>
                <w:ilvl w:val="0"/>
                <w:numId w:val="16"/>
              </w:numPr>
              <w:rPr>
                <w:rFonts w:ascii="Calibri" w:hAnsi="Calibri" w:cs="Calibri"/>
                <w:sz w:val="20"/>
                <w:szCs w:val="20"/>
                <w:lang w:val="en-GB" w:eastAsia="ru-RU"/>
              </w:rPr>
            </w:pPr>
            <w:r w:rsidRPr="008313BF">
              <w:rPr>
                <w:rFonts w:ascii="Calibri" w:hAnsi="Calibri" w:cs="Calibri"/>
                <w:sz w:val="20"/>
                <w:szCs w:val="20"/>
              </w:rPr>
              <w:t xml:space="preserve">At least </w:t>
            </w:r>
            <w:r>
              <w:rPr>
                <w:rFonts w:ascii="Calibri" w:hAnsi="Calibri" w:cs="Calibri"/>
                <w:sz w:val="20"/>
                <w:szCs w:val="20"/>
              </w:rPr>
              <w:t>3</w:t>
            </w:r>
            <w:r w:rsidRPr="008313BF">
              <w:rPr>
                <w:rFonts w:ascii="Calibri" w:hAnsi="Calibri" w:cs="Calibri"/>
                <w:sz w:val="20"/>
                <w:szCs w:val="20"/>
              </w:rPr>
              <w:t xml:space="preserve"> years of work experience in </w:t>
            </w:r>
            <w:r>
              <w:rPr>
                <w:rFonts w:ascii="Calibri" w:hAnsi="Calibri" w:cs="Calibri"/>
                <w:sz w:val="20"/>
                <w:szCs w:val="20"/>
              </w:rPr>
              <w:t xml:space="preserve">assessing the </w:t>
            </w:r>
            <w:r w:rsidR="00AC4E0F">
              <w:rPr>
                <w:rFonts w:ascii="Calibri" w:hAnsi="Calibri" w:cs="Calibri"/>
                <w:sz w:val="20"/>
                <w:szCs w:val="20"/>
              </w:rPr>
              <w:t>labour</w:t>
            </w:r>
            <w:r>
              <w:rPr>
                <w:rFonts w:ascii="Calibri" w:hAnsi="Calibri" w:cs="Calibri"/>
                <w:sz w:val="20"/>
                <w:szCs w:val="20"/>
              </w:rPr>
              <w:t xml:space="preserve"> protection frameworks’ compliance to ILO Standards; </w:t>
            </w:r>
          </w:p>
          <w:p w14:paraId="5C9E14E1" w14:textId="77777777" w:rsidR="001F023C" w:rsidRPr="008313BF" w:rsidRDefault="001F023C" w:rsidP="001F023C">
            <w:pPr>
              <w:numPr>
                <w:ilvl w:val="0"/>
                <w:numId w:val="16"/>
              </w:numPr>
              <w:rPr>
                <w:rFonts w:ascii="Calibri" w:hAnsi="Calibri" w:cs="Calibri"/>
                <w:sz w:val="20"/>
                <w:szCs w:val="20"/>
                <w:lang w:val="en-GB" w:eastAsia="ru-RU"/>
              </w:rPr>
            </w:pPr>
            <w:r w:rsidRPr="008313BF">
              <w:rPr>
                <w:rFonts w:ascii="Calibri" w:hAnsi="Calibri" w:cs="Calibri"/>
                <w:sz w:val="20"/>
                <w:szCs w:val="20"/>
                <w:lang w:val="en-GB" w:eastAsia="ru-RU"/>
              </w:rPr>
              <w:t xml:space="preserve">Demonstrated previous experience of </w:t>
            </w:r>
            <w:r>
              <w:rPr>
                <w:rFonts w:ascii="Calibri" w:hAnsi="Calibri" w:cs="Calibri"/>
                <w:sz w:val="20"/>
                <w:szCs w:val="20"/>
                <w:lang w:val="en-GB" w:eastAsia="ru-RU"/>
              </w:rPr>
              <w:t>conducting the training on labour rights, women’s work and / or the occupation safety;</w:t>
            </w:r>
          </w:p>
          <w:p w14:paraId="5F22C0C4" w14:textId="5379D3FA" w:rsidR="0085393E" w:rsidRPr="00B2212B" w:rsidRDefault="0085393E" w:rsidP="001F023C">
            <w:pPr>
              <w:numPr>
                <w:ilvl w:val="0"/>
                <w:numId w:val="16"/>
              </w:numPr>
              <w:jc w:val="both"/>
              <w:rPr>
                <w:rFonts w:asciiTheme="minorHAnsi" w:hAnsiTheme="minorHAnsi" w:cstheme="minorHAnsi"/>
                <w:sz w:val="20"/>
                <w:szCs w:val="20"/>
              </w:rPr>
            </w:pPr>
            <w:r w:rsidRPr="00B2212B">
              <w:rPr>
                <w:rFonts w:asciiTheme="minorHAnsi" w:hAnsiTheme="minorHAnsi" w:cstheme="minorHAnsi"/>
                <w:sz w:val="20"/>
                <w:szCs w:val="20"/>
              </w:rPr>
              <w:t>Fluency in English</w:t>
            </w:r>
            <w:r w:rsidR="00DF4D28">
              <w:rPr>
                <w:rFonts w:asciiTheme="minorHAnsi" w:hAnsiTheme="minorHAnsi" w:cstheme="minorHAnsi"/>
                <w:sz w:val="20"/>
                <w:szCs w:val="20"/>
              </w:rPr>
              <w:t xml:space="preserve"> and Georgian</w:t>
            </w:r>
            <w:r w:rsidRPr="00B2212B">
              <w:rPr>
                <w:rFonts w:asciiTheme="minorHAnsi" w:hAnsiTheme="minorHAnsi" w:cstheme="minorHAnsi"/>
                <w:sz w:val="20"/>
                <w:szCs w:val="20"/>
              </w:rPr>
              <w:t>;</w:t>
            </w:r>
          </w:p>
          <w:p w14:paraId="534A0208"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 </w:t>
            </w:r>
          </w:p>
          <w:p w14:paraId="593CDD26" w14:textId="77777777" w:rsidR="0085393E" w:rsidRPr="00B2212B" w:rsidRDefault="0085393E" w:rsidP="0085393E">
            <w:pPr>
              <w:pStyle w:val="Heading3"/>
              <w:jc w:val="left"/>
              <w:rPr>
                <w:rFonts w:asciiTheme="minorHAnsi" w:hAnsiTheme="minorHAnsi" w:cstheme="minorHAnsi"/>
                <w:b w:val="0"/>
                <w:sz w:val="20"/>
                <w:szCs w:val="20"/>
              </w:rPr>
            </w:pPr>
            <w:r w:rsidRPr="00B2212B">
              <w:rPr>
                <w:rFonts w:asciiTheme="minorHAnsi" w:hAnsiTheme="minorHAnsi" w:cstheme="minorHAnsi"/>
                <w:b w:val="0"/>
                <w:sz w:val="20"/>
                <w:szCs w:val="20"/>
              </w:rPr>
              <w:t>The candidates will be evaluated in three stages: according to minimum qualification criteria followed by technical and financial evaluation.</w:t>
            </w:r>
          </w:p>
          <w:p w14:paraId="0EFCD865" w14:textId="77777777" w:rsidR="0085393E" w:rsidRPr="00B2212B" w:rsidRDefault="0085393E" w:rsidP="0085393E">
            <w:pPr>
              <w:rPr>
                <w:rFonts w:asciiTheme="minorHAnsi" w:hAnsiTheme="minorHAnsi" w:cstheme="minorHAnsi"/>
                <w:b/>
                <w:sz w:val="20"/>
                <w:szCs w:val="20"/>
                <w:u w:val="single"/>
              </w:rPr>
            </w:pPr>
          </w:p>
          <w:p w14:paraId="501A2FD5" w14:textId="77777777" w:rsidR="00DB1D01" w:rsidRPr="00B2212B" w:rsidRDefault="00DB1D01" w:rsidP="0085393E">
            <w:pPr>
              <w:rPr>
                <w:rFonts w:asciiTheme="minorHAnsi" w:hAnsiTheme="minorHAnsi" w:cstheme="minorHAnsi"/>
                <w:b/>
                <w:sz w:val="20"/>
                <w:szCs w:val="20"/>
                <w:u w:val="single"/>
              </w:rPr>
            </w:pPr>
          </w:p>
          <w:p w14:paraId="15064926" w14:textId="77777777" w:rsidR="0085393E" w:rsidRPr="00B2212B" w:rsidRDefault="0085393E" w:rsidP="0085393E">
            <w:pPr>
              <w:rPr>
                <w:rFonts w:asciiTheme="minorHAnsi" w:hAnsiTheme="minorHAnsi" w:cstheme="minorHAnsi"/>
                <w:b/>
                <w:sz w:val="20"/>
                <w:szCs w:val="20"/>
                <w:u w:val="single"/>
              </w:rPr>
            </w:pPr>
            <w:r w:rsidRPr="00B2212B">
              <w:rPr>
                <w:rFonts w:asciiTheme="minorHAnsi" w:hAnsiTheme="minorHAnsi" w:cstheme="minorHAnsi"/>
                <w:b/>
                <w:sz w:val="20"/>
                <w:szCs w:val="20"/>
                <w:u w:val="single"/>
              </w:rPr>
              <w:t>Technical evaluation criteria (including minimum qualifications):</w:t>
            </w:r>
          </w:p>
          <w:p w14:paraId="220AE59D" w14:textId="42F58CFD" w:rsidR="00D64E17" w:rsidRPr="00284E13" w:rsidRDefault="00D64E17" w:rsidP="00D64E17">
            <w:pPr>
              <w:rPr>
                <w:rFonts w:ascii="Calibri" w:hAnsi="Calibri" w:cs="Calibri"/>
                <w:b/>
                <w:bCs/>
                <w:sz w:val="20"/>
                <w:szCs w:val="20"/>
                <w:lang w:eastAsia="ru-RU"/>
              </w:rPr>
            </w:pPr>
          </w:p>
          <w:p w14:paraId="4863C3FD" w14:textId="0A06E8AD" w:rsidR="005138B4" w:rsidRPr="00B1443F" w:rsidRDefault="005138B4" w:rsidP="005138B4">
            <w:pPr>
              <w:numPr>
                <w:ilvl w:val="0"/>
                <w:numId w:val="16"/>
              </w:numPr>
              <w:suppressAutoHyphens/>
              <w:spacing w:before="120"/>
              <w:jc w:val="both"/>
              <w:rPr>
                <w:rFonts w:ascii="Calibri" w:hAnsi="Calibri" w:cs="Calibri"/>
                <w:sz w:val="20"/>
                <w:szCs w:val="20"/>
              </w:rPr>
            </w:pPr>
            <w:r w:rsidRPr="00284E13">
              <w:rPr>
                <w:rFonts w:ascii="Calibri" w:hAnsi="Calibri" w:cs="Calibri"/>
                <w:sz w:val="20"/>
                <w:szCs w:val="20"/>
              </w:rPr>
              <w:t>Master’s degree in</w:t>
            </w:r>
            <w:r>
              <w:rPr>
                <w:rFonts w:ascii="Calibri" w:hAnsi="Calibri" w:cs="Calibri"/>
                <w:sz w:val="20"/>
                <w:szCs w:val="20"/>
              </w:rPr>
              <w:t xml:space="preserve"> Occupational Health and Safety, H</w:t>
            </w:r>
            <w:r w:rsidRPr="00284E13">
              <w:rPr>
                <w:rFonts w:ascii="Calibri" w:hAnsi="Calibri" w:cs="Calibri"/>
                <w:sz w:val="20"/>
                <w:szCs w:val="20"/>
              </w:rPr>
              <w:t>uman rights</w:t>
            </w:r>
            <w:r>
              <w:rPr>
                <w:rFonts w:ascii="Calibri" w:hAnsi="Calibri" w:cs="Calibri"/>
                <w:sz w:val="20"/>
                <w:szCs w:val="20"/>
              </w:rPr>
              <w:t>, Labour law or another relevant field</w:t>
            </w:r>
            <w:r w:rsidRPr="00B1443F">
              <w:rPr>
                <w:rFonts w:asciiTheme="minorHAnsi" w:hAnsiTheme="minorHAnsi" w:cstheme="minorHAnsi"/>
                <w:sz w:val="20"/>
                <w:szCs w:val="20"/>
              </w:rPr>
              <w:t>;</w:t>
            </w:r>
            <w:r>
              <w:rPr>
                <w:rFonts w:asciiTheme="minorHAnsi" w:hAnsiTheme="minorHAnsi" w:cstheme="minorHAnsi"/>
                <w:sz w:val="20"/>
                <w:szCs w:val="20"/>
              </w:rPr>
              <w:t xml:space="preserve"> (</w:t>
            </w:r>
            <w:r w:rsidR="004B4C3E">
              <w:rPr>
                <w:rFonts w:asciiTheme="minorHAnsi" w:hAnsiTheme="minorHAnsi" w:cstheme="minorHAnsi"/>
                <w:sz w:val="20"/>
                <w:szCs w:val="20"/>
              </w:rPr>
              <w:t>50 points)</w:t>
            </w:r>
            <w:r w:rsidRPr="00B1443F">
              <w:rPr>
                <w:rFonts w:asciiTheme="minorHAnsi" w:hAnsiTheme="minorHAnsi" w:cstheme="minorHAnsi"/>
                <w:sz w:val="20"/>
                <w:szCs w:val="20"/>
              </w:rPr>
              <w:t xml:space="preserve"> </w:t>
            </w:r>
          </w:p>
          <w:p w14:paraId="36629641" w14:textId="2AFF4BBD" w:rsidR="005138B4" w:rsidRPr="008313BF" w:rsidRDefault="005138B4" w:rsidP="005138B4">
            <w:pPr>
              <w:numPr>
                <w:ilvl w:val="0"/>
                <w:numId w:val="16"/>
              </w:numPr>
              <w:rPr>
                <w:rFonts w:ascii="Calibri" w:hAnsi="Calibri" w:cs="Calibri"/>
                <w:sz w:val="20"/>
                <w:szCs w:val="20"/>
                <w:lang w:val="en-CA"/>
              </w:rPr>
            </w:pPr>
            <w:r w:rsidRPr="008313BF">
              <w:rPr>
                <w:rFonts w:ascii="Calibri" w:hAnsi="Calibri" w:cs="Calibri"/>
                <w:sz w:val="20"/>
                <w:szCs w:val="20"/>
                <w:lang w:val="en-CA"/>
              </w:rPr>
              <w:t xml:space="preserve">At least </w:t>
            </w:r>
            <w:r>
              <w:rPr>
                <w:rFonts w:ascii="Calibri" w:hAnsi="Calibri" w:cs="Calibri"/>
                <w:sz w:val="20"/>
                <w:szCs w:val="20"/>
                <w:lang w:val="en-CA"/>
              </w:rPr>
              <w:t>2</w:t>
            </w:r>
            <w:r w:rsidRPr="008313BF">
              <w:rPr>
                <w:rFonts w:ascii="Calibri" w:hAnsi="Calibri" w:cs="Calibri"/>
                <w:sz w:val="20"/>
                <w:szCs w:val="20"/>
                <w:lang w:val="en-CA"/>
              </w:rPr>
              <w:t xml:space="preserve"> years of work experience in the field of </w:t>
            </w:r>
            <w:r>
              <w:rPr>
                <w:rFonts w:ascii="Calibri" w:hAnsi="Calibri" w:cs="Calibri"/>
                <w:sz w:val="20"/>
                <w:szCs w:val="20"/>
                <w:lang w:val="en-CA"/>
              </w:rPr>
              <w:t xml:space="preserve">gender mainstreaming in labour protection and / or developing the legal frameworks for the occupational framework; </w:t>
            </w:r>
            <w:r w:rsidR="004B4C3E">
              <w:rPr>
                <w:rFonts w:ascii="Calibri" w:hAnsi="Calibri" w:cs="Calibri"/>
                <w:sz w:val="20"/>
                <w:szCs w:val="20"/>
                <w:lang w:val="en-CA"/>
              </w:rPr>
              <w:t>(100 points)</w:t>
            </w:r>
          </w:p>
          <w:p w14:paraId="7F2B112E" w14:textId="6176BFD5" w:rsidR="005138B4" w:rsidRPr="008313BF" w:rsidRDefault="005138B4" w:rsidP="005138B4">
            <w:pPr>
              <w:numPr>
                <w:ilvl w:val="0"/>
                <w:numId w:val="16"/>
              </w:numPr>
              <w:rPr>
                <w:rFonts w:ascii="Calibri" w:hAnsi="Calibri" w:cs="Calibri"/>
                <w:sz w:val="20"/>
                <w:szCs w:val="20"/>
                <w:lang w:val="en-GB" w:eastAsia="ru-RU"/>
              </w:rPr>
            </w:pPr>
            <w:r w:rsidRPr="008313BF">
              <w:rPr>
                <w:rFonts w:ascii="Calibri" w:hAnsi="Calibri" w:cs="Calibri"/>
                <w:sz w:val="20"/>
                <w:szCs w:val="20"/>
              </w:rPr>
              <w:t xml:space="preserve">At least </w:t>
            </w:r>
            <w:r>
              <w:rPr>
                <w:rFonts w:ascii="Calibri" w:hAnsi="Calibri" w:cs="Calibri"/>
                <w:sz w:val="20"/>
                <w:szCs w:val="20"/>
              </w:rPr>
              <w:t>3</w:t>
            </w:r>
            <w:r w:rsidRPr="008313BF">
              <w:rPr>
                <w:rFonts w:ascii="Calibri" w:hAnsi="Calibri" w:cs="Calibri"/>
                <w:sz w:val="20"/>
                <w:szCs w:val="20"/>
              </w:rPr>
              <w:t xml:space="preserve"> years of work experience in </w:t>
            </w:r>
            <w:r>
              <w:rPr>
                <w:rFonts w:ascii="Calibri" w:hAnsi="Calibri" w:cs="Calibri"/>
                <w:sz w:val="20"/>
                <w:szCs w:val="20"/>
              </w:rPr>
              <w:t xml:space="preserve">assessing the labour protection frameworks’ compliance to ILO Standards; </w:t>
            </w:r>
            <w:r w:rsidR="004B4C3E">
              <w:rPr>
                <w:rFonts w:ascii="Calibri" w:hAnsi="Calibri" w:cs="Calibri"/>
                <w:sz w:val="20"/>
                <w:szCs w:val="20"/>
              </w:rPr>
              <w:t>(</w:t>
            </w:r>
            <w:r w:rsidR="00735169">
              <w:rPr>
                <w:rFonts w:ascii="Calibri" w:hAnsi="Calibri" w:cs="Calibri"/>
                <w:sz w:val="20"/>
                <w:szCs w:val="20"/>
              </w:rPr>
              <w:t>5</w:t>
            </w:r>
            <w:r w:rsidR="004B4C3E">
              <w:rPr>
                <w:rFonts w:ascii="Calibri" w:hAnsi="Calibri" w:cs="Calibri"/>
                <w:sz w:val="20"/>
                <w:szCs w:val="20"/>
              </w:rPr>
              <w:t>0 points)</w:t>
            </w:r>
          </w:p>
          <w:p w14:paraId="323EFC2F" w14:textId="54366B2D" w:rsidR="005138B4" w:rsidRPr="008313BF" w:rsidRDefault="005138B4" w:rsidP="005138B4">
            <w:pPr>
              <w:numPr>
                <w:ilvl w:val="0"/>
                <w:numId w:val="16"/>
              </w:numPr>
              <w:rPr>
                <w:rFonts w:ascii="Calibri" w:hAnsi="Calibri" w:cs="Calibri"/>
                <w:sz w:val="20"/>
                <w:szCs w:val="20"/>
                <w:lang w:val="en-GB" w:eastAsia="ru-RU"/>
              </w:rPr>
            </w:pPr>
            <w:r w:rsidRPr="008313BF">
              <w:rPr>
                <w:rFonts w:ascii="Calibri" w:hAnsi="Calibri" w:cs="Calibri"/>
                <w:sz w:val="20"/>
                <w:szCs w:val="20"/>
                <w:lang w:val="en-GB" w:eastAsia="ru-RU"/>
              </w:rPr>
              <w:t xml:space="preserve">Demonstrated previous experience of </w:t>
            </w:r>
            <w:r>
              <w:rPr>
                <w:rFonts w:ascii="Calibri" w:hAnsi="Calibri" w:cs="Calibri"/>
                <w:sz w:val="20"/>
                <w:szCs w:val="20"/>
                <w:lang w:val="en-GB" w:eastAsia="ru-RU"/>
              </w:rPr>
              <w:t>conducting the training on labour rights, women’s work and / or the occupation safety;</w:t>
            </w:r>
            <w:r w:rsidR="00735169">
              <w:rPr>
                <w:rFonts w:ascii="Calibri" w:hAnsi="Calibri" w:cs="Calibri"/>
                <w:sz w:val="20"/>
                <w:szCs w:val="20"/>
                <w:lang w:val="en-GB" w:eastAsia="ru-RU"/>
              </w:rPr>
              <w:t xml:space="preserve"> (100 points)</w:t>
            </w:r>
          </w:p>
          <w:p w14:paraId="355D7543" w14:textId="5E2A7F41" w:rsidR="005138B4" w:rsidRPr="00B2212B" w:rsidRDefault="005138B4" w:rsidP="005138B4">
            <w:pPr>
              <w:numPr>
                <w:ilvl w:val="0"/>
                <w:numId w:val="16"/>
              </w:numPr>
              <w:jc w:val="both"/>
              <w:rPr>
                <w:rFonts w:asciiTheme="minorHAnsi" w:hAnsiTheme="minorHAnsi" w:cstheme="minorHAnsi"/>
                <w:sz w:val="20"/>
                <w:szCs w:val="20"/>
              </w:rPr>
            </w:pPr>
            <w:r w:rsidRPr="00B2212B">
              <w:rPr>
                <w:rFonts w:asciiTheme="minorHAnsi" w:hAnsiTheme="minorHAnsi" w:cstheme="minorHAnsi"/>
                <w:sz w:val="20"/>
                <w:szCs w:val="20"/>
              </w:rPr>
              <w:t>Fluency in English</w:t>
            </w:r>
            <w:r>
              <w:rPr>
                <w:rFonts w:asciiTheme="minorHAnsi" w:hAnsiTheme="minorHAnsi" w:cstheme="minorHAnsi"/>
                <w:sz w:val="20"/>
                <w:szCs w:val="20"/>
              </w:rPr>
              <w:t xml:space="preserve"> and Georgian</w:t>
            </w:r>
            <w:r w:rsidRPr="00B2212B">
              <w:rPr>
                <w:rFonts w:asciiTheme="minorHAnsi" w:hAnsiTheme="minorHAnsi" w:cstheme="minorHAnsi"/>
                <w:sz w:val="20"/>
                <w:szCs w:val="20"/>
              </w:rPr>
              <w:t>;</w:t>
            </w:r>
            <w:r w:rsidR="00735169">
              <w:rPr>
                <w:rFonts w:asciiTheme="minorHAnsi" w:hAnsiTheme="minorHAnsi" w:cstheme="minorHAnsi"/>
                <w:sz w:val="20"/>
                <w:szCs w:val="20"/>
              </w:rPr>
              <w:t xml:space="preserve"> (50 points)</w:t>
            </w:r>
          </w:p>
          <w:p w14:paraId="6A34A9E0" w14:textId="77777777" w:rsidR="00DB1D01" w:rsidRPr="004609FE" w:rsidRDefault="00DB1D01" w:rsidP="00DB1D01">
            <w:pPr>
              <w:pStyle w:val="ListParagraph"/>
              <w:rPr>
                <w:rFonts w:asciiTheme="minorHAnsi" w:hAnsiTheme="minorHAnsi" w:cstheme="minorHAnsi"/>
                <w:b/>
                <w:sz w:val="20"/>
                <w:szCs w:val="20"/>
                <w:u w:val="single"/>
                <w:lang w:val="en-GB"/>
              </w:rPr>
            </w:pPr>
          </w:p>
          <w:p w14:paraId="35C5D7EF" w14:textId="6A14FECE" w:rsidR="0085393E" w:rsidRPr="00B2212B" w:rsidRDefault="00DB1D01" w:rsidP="00DB1D01">
            <w:pPr>
              <w:pStyle w:val="NormalWeb"/>
              <w:spacing w:line="240" w:lineRule="auto"/>
              <w:jc w:val="both"/>
              <w:rPr>
                <w:rFonts w:asciiTheme="minorHAnsi" w:eastAsia="Calibri" w:hAnsiTheme="minorHAnsi" w:cstheme="minorHAnsi"/>
                <w:sz w:val="20"/>
                <w:szCs w:val="20"/>
                <w:lang w:val="en-US"/>
              </w:rPr>
            </w:pPr>
            <w:r w:rsidRPr="00B2212B">
              <w:rPr>
                <w:rFonts w:asciiTheme="minorHAnsi" w:hAnsiTheme="minorHAnsi" w:cstheme="minorHAnsi"/>
                <w:sz w:val="20"/>
                <w:szCs w:val="20"/>
                <w:lang w:val="en-US"/>
              </w:rPr>
              <w:t xml:space="preserve">Maximum total technical score amounts to 350 points. </w:t>
            </w:r>
            <w:r w:rsidR="0085393E" w:rsidRPr="00B2212B">
              <w:rPr>
                <w:rFonts w:asciiTheme="minorHAnsi" w:hAnsiTheme="minorHAnsi" w:cstheme="minorHAnsi"/>
                <w:sz w:val="20"/>
                <w:szCs w:val="20"/>
                <w:lang w:val="en-US"/>
              </w:rPr>
              <w:t>Only candidates who have passed over the minimum qualification criteria and have accumulated at least 245 points out of maximum 350 under technical evaluation will qualify for the next stage i.e. evaluation of their financial proposals.</w:t>
            </w:r>
          </w:p>
          <w:p w14:paraId="01F9C7D7"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 xml:space="preserve">Evaluation of submitted financial offers will be done based on the following formula: </w:t>
            </w:r>
            <w:r w:rsidRPr="00B2212B">
              <w:rPr>
                <w:rStyle w:val="Strong"/>
                <w:rFonts w:asciiTheme="minorHAnsi" w:hAnsiTheme="minorHAnsi" w:cstheme="minorHAnsi"/>
                <w:sz w:val="20"/>
                <w:szCs w:val="20"/>
                <w:u w:val="single"/>
              </w:rPr>
              <w:t>S = Fmin / F * 150</w:t>
            </w:r>
          </w:p>
          <w:p w14:paraId="667438AD"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lastRenderedPageBreak/>
              <w:t>S – score received on financial evaluation;</w:t>
            </w:r>
          </w:p>
          <w:p w14:paraId="13AF402F"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Fmin – the lowest financial offer out of all the submitted offers qualified over the technical evaluation round;</w:t>
            </w:r>
          </w:p>
          <w:p w14:paraId="453E14CE"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F – financial offer under consideration.</w:t>
            </w:r>
          </w:p>
          <w:p w14:paraId="79B0F27B" w14:textId="77777777" w:rsidR="0085393E" w:rsidRPr="00B2212B" w:rsidRDefault="0085393E" w:rsidP="0085393E">
            <w:pPr>
              <w:rPr>
                <w:rFonts w:asciiTheme="minorHAnsi" w:hAnsiTheme="minorHAnsi" w:cstheme="minorHAnsi"/>
                <w:sz w:val="20"/>
                <w:szCs w:val="20"/>
                <w:u w:val="single"/>
              </w:rPr>
            </w:pPr>
          </w:p>
          <w:p w14:paraId="5D0168B9"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The winning candidate will be the candidate, who has accumulated the highest aggregated score (technical</w:t>
            </w:r>
          </w:p>
          <w:p w14:paraId="1A1B7726" w14:textId="77777777" w:rsidR="0085393E" w:rsidRPr="00B2212B" w:rsidRDefault="0085393E" w:rsidP="0085393E">
            <w:pPr>
              <w:rPr>
                <w:rFonts w:asciiTheme="minorHAnsi" w:hAnsiTheme="minorHAnsi" w:cstheme="minorHAnsi"/>
                <w:sz w:val="20"/>
                <w:szCs w:val="20"/>
              </w:rPr>
            </w:pPr>
            <w:r w:rsidRPr="00B2212B">
              <w:rPr>
                <w:rFonts w:asciiTheme="minorHAnsi" w:hAnsiTheme="minorHAnsi" w:cstheme="minorHAnsi"/>
                <w:sz w:val="20"/>
                <w:szCs w:val="20"/>
              </w:rPr>
              <w:t>scoring + financial scoring).</w:t>
            </w:r>
          </w:p>
          <w:p w14:paraId="2AB69C89" w14:textId="77777777" w:rsidR="0085393E" w:rsidRPr="00B2212B" w:rsidRDefault="0085393E" w:rsidP="0085393E">
            <w:pPr>
              <w:rPr>
                <w:rFonts w:asciiTheme="minorHAnsi" w:hAnsiTheme="minorHAnsi" w:cstheme="minorHAnsi"/>
                <w:b/>
                <w:sz w:val="20"/>
                <w:szCs w:val="20"/>
                <w:lang w:val="en-GB"/>
              </w:rPr>
            </w:pPr>
          </w:p>
          <w:p w14:paraId="3951C528" w14:textId="7A8007F4" w:rsidR="0085393E" w:rsidRPr="00B2212B" w:rsidRDefault="0085393E" w:rsidP="0085393E">
            <w:pPr>
              <w:rPr>
                <w:rFonts w:asciiTheme="minorHAnsi" w:hAnsiTheme="minorHAnsi" w:cstheme="minorHAnsi"/>
                <w:b/>
                <w:sz w:val="20"/>
                <w:szCs w:val="20"/>
                <w:lang w:val="en-GB"/>
              </w:rPr>
            </w:pPr>
            <w:r w:rsidRPr="00B2212B">
              <w:rPr>
                <w:rFonts w:asciiTheme="minorHAnsi" w:hAnsiTheme="minorHAnsi" w:cstheme="minorHAnsi"/>
                <w:b/>
                <w:sz w:val="20"/>
                <w:szCs w:val="20"/>
                <w:lang w:val="en-GB"/>
              </w:rPr>
              <w:t>Management arrangements:</w:t>
            </w:r>
          </w:p>
          <w:p w14:paraId="11056FD1" w14:textId="023E154B" w:rsidR="0085393E" w:rsidRPr="00B2212B" w:rsidRDefault="0085393E" w:rsidP="0085393E">
            <w:pPr>
              <w:jc w:val="both"/>
              <w:rPr>
                <w:rFonts w:asciiTheme="minorHAnsi" w:hAnsiTheme="minorHAnsi" w:cstheme="minorHAnsi"/>
                <w:sz w:val="20"/>
                <w:szCs w:val="20"/>
                <w:lang w:val="en-GB"/>
              </w:rPr>
            </w:pPr>
            <w:r w:rsidRPr="00B2212B">
              <w:rPr>
                <w:rFonts w:asciiTheme="minorHAnsi" w:hAnsiTheme="minorHAnsi" w:cstheme="minorHAnsi"/>
                <w:sz w:val="20"/>
                <w:szCs w:val="20"/>
                <w:lang w:val="en-GB"/>
              </w:rPr>
              <w:t xml:space="preserve">The contractor will </w:t>
            </w:r>
            <w:r w:rsidR="003D0320" w:rsidRPr="00B2212B">
              <w:rPr>
                <w:rFonts w:asciiTheme="minorHAnsi" w:hAnsiTheme="minorHAnsi" w:cstheme="minorHAnsi"/>
                <w:sz w:val="20"/>
                <w:szCs w:val="20"/>
                <w:lang w:val="en-GB"/>
              </w:rPr>
              <w:t xml:space="preserve">report to and </w:t>
            </w:r>
            <w:r w:rsidRPr="00B2212B">
              <w:rPr>
                <w:rFonts w:asciiTheme="minorHAnsi" w:hAnsiTheme="minorHAnsi" w:cstheme="minorHAnsi"/>
                <w:sz w:val="20"/>
                <w:szCs w:val="20"/>
                <w:lang w:val="en-GB"/>
              </w:rPr>
              <w:t xml:space="preserve">work under direct supervision </w:t>
            </w:r>
            <w:r w:rsidR="003D0320" w:rsidRPr="00B2212B">
              <w:rPr>
                <w:rFonts w:asciiTheme="minorHAnsi" w:hAnsiTheme="minorHAnsi" w:cstheme="minorHAnsi"/>
                <w:sz w:val="20"/>
                <w:szCs w:val="20"/>
                <w:lang w:val="en-GB"/>
              </w:rPr>
              <w:t>of</w:t>
            </w:r>
            <w:r w:rsidR="000B3D7D">
              <w:rPr>
                <w:rFonts w:asciiTheme="minorHAnsi" w:hAnsiTheme="minorHAnsi" w:cstheme="minorHAnsi"/>
                <w:sz w:val="20"/>
                <w:szCs w:val="20"/>
                <w:lang w:val="en-GB"/>
              </w:rPr>
              <w:t xml:space="preserve"> the UN Women Programme Specialist and the Project Analyst and </w:t>
            </w:r>
            <w:r w:rsidR="000B3D7D" w:rsidRPr="00B2212B">
              <w:rPr>
                <w:rFonts w:asciiTheme="minorHAnsi" w:hAnsiTheme="minorHAnsi" w:cstheme="minorHAnsi"/>
                <w:sz w:val="20"/>
                <w:szCs w:val="20"/>
                <w:lang w:val="en-GB"/>
              </w:rPr>
              <w:t>overall guidance of</w:t>
            </w:r>
            <w:r w:rsidRPr="00B2212B">
              <w:rPr>
                <w:rFonts w:asciiTheme="minorHAnsi" w:hAnsiTheme="minorHAnsi" w:cstheme="minorHAnsi"/>
                <w:sz w:val="20"/>
                <w:szCs w:val="20"/>
                <w:lang w:val="en-GB"/>
              </w:rPr>
              <w:t xml:space="preserve"> UN Women </w:t>
            </w:r>
            <w:r w:rsidR="004702DF">
              <w:rPr>
                <w:rFonts w:asciiTheme="minorHAnsi" w:hAnsiTheme="minorHAnsi" w:cstheme="minorHAnsi"/>
                <w:sz w:val="20"/>
                <w:szCs w:val="20"/>
                <w:lang w:val="en-GB"/>
              </w:rPr>
              <w:t>Deputy Country Representative</w:t>
            </w:r>
            <w:r w:rsidRPr="00B2212B">
              <w:rPr>
                <w:rFonts w:asciiTheme="minorHAnsi" w:hAnsiTheme="minorHAnsi" w:cstheme="minorHAnsi"/>
                <w:sz w:val="20"/>
                <w:szCs w:val="20"/>
                <w:lang w:val="en-GB"/>
              </w:rPr>
              <w:t xml:space="preserve"> </w:t>
            </w:r>
            <w:r w:rsidR="004702DF">
              <w:rPr>
                <w:rFonts w:asciiTheme="minorHAnsi" w:hAnsiTheme="minorHAnsi" w:cstheme="minorHAnsi"/>
                <w:sz w:val="20"/>
                <w:szCs w:val="20"/>
                <w:lang w:val="en-GB"/>
              </w:rPr>
              <w:t xml:space="preserve">and </w:t>
            </w:r>
            <w:r w:rsidRPr="00B2212B">
              <w:rPr>
                <w:rFonts w:asciiTheme="minorHAnsi" w:hAnsiTheme="minorHAnsi" w:cstheme="minorHAnsi"/>
                <w:sz w:val="20"/>
                <w:szCs w:val="20"/>
                <w:lang w:val="en-GB"/>
              </w:rPr>
              <w:t>UN Women Georgia Country Representative.</w:t>
            </w:r>
          </w:p>
          <w:p w14:paraId="189F6810" w14:textId="77777777" w:rsidR="0085393E" w:rsidRPr="00B2212B" w:rsidRDefault="0085393E" w:rsidP="0085393E">
            <w:pPr>
              <w:rPr>
                <w:rFonts w:asciiTheme="minorHAnsi" w:hAnsiTheme="minorHAnsi" w:cstheme="minorHAnsi"/>
                <w:b/>
                <w:sz w:val="20"/>
                <w:szCs w:val="20"/>
                <w:lang w:val="en-GB"/>
              </w:rPr>
            </w:pPr>
          </w:p>
          <w:p w14:paraId="4E8A73E5" w14:textId="1CBE13D4" w:rsidR="0085393E" w:rsidRPr="00B2212B" w:rsidRDefault="0085393E" w:rsidP="0085393E">
            <w:pPr>
              <w:jc w:val="both"/>
              <w:rPr>
                <w:rFonts w:asciiTheme="minorHAnsi" w:hAnsiTheme="minorHAnsi" w:cstheme="minorHAnsi"/>
                <w:b/>
                <w:sz w:val="20"/>
                <w:szCs w:val="20"/>
              </w:rPr>
            </w:pPr>
            <w:r w:rsidRPr="00B2212B">
              <w:rPr>
                <w:rFonts w:asciiTheme="minorHAnsi" w:hAnsiTheme="minorHAnsi" w:cstheme="minorHAnsi"/>
                <w:b/>
                <w:sz w:val="20"/>
                <w:szCs w:val="20"/>
              </w:rPr>
              <w:t>Financial arrangements:</w:t>
            </w:r>
          </w:p>
          <w:p w14:paraId="308CE7FE" w14:textId="77777777" w:rsidR="0085393E" w:rsidRPr="00B2212B" w:rsidRDefault="0085393E" w:rsidP="0085393E">
            <w:pPr>
              <w:jc w:val="both"/>
              <w:rPr>
                <w:rFonts w:asciiTheme="minorHAnsi" w:hAnsiTheme="minorHAnsi" w:cstheme="minorHAnsi"/>
                <w:sz w:val="20"/>
                <w:szCs w:val="20"/>
              </w:rPr>
            </w:pPr>
            <w:r w:rsidRPr="00B2212B">
              <w:rPr>
                <w:rFonts w:asciiTheme="minorHAnsi" w:hAnsiTheme="minorHAnsi" w:cstheme="minorHAnsi"/>
                <w:sz w:val="20"/>
                <w:szCs w:val="20"/>
              </w:rPr>
              <w:t xml:space="preserve">Payment will be disbursed upon submission and approval of deliverables and certification by UN Women </w:t>
            </w:r>
            <w:r w:rsidRPr="00B2212B">
              <w:rPr>
                <w:rFonts w:asciiTheme="minorHAnsi" w:hAnsiTheme="minorHAnsi" w:cstheme="minorHAnsi"/>
                <w:sz w:val="20"/>
                <w:szCs w:val="20"/>
                <w:lang w:val="en-GB"/>
              </w:rPr>
              <w:t>National Programme Officer</w:t>
            </w:r>
            <w:r w:rsidRPr="00B2212B">
              <w:rPr>
                <w:rFonts w:asciiTheme="minorHAnsi" w:hAnsiTheme="minorHAnsi" w:cstheme="minorHAnsi"/>
                <w:sz w:val="20"/>
                <w:szCs w:val="20"/>
              </w:rPr>
              <w:t xml:space="preserve"> that the services have been satisfactorily performed as specified below:</w:t>
            </w:r>
          </w:p>
          <w:p w14:paraId="28ACBFE9" w14:textId="1BC7DEAE" w:rsidR="0085393E" w:rsidRPr="00B2212B" w:rsidRDefault="0085393E" w:rsidP="001F023C">
            <w:pPr>
              <w:numPr>
                <w:ilvl w:val="0"/>
                <w:numId w:val="16"/>
              </w:numPr>
              <w:spacing w:before="100" w:beforeAutospacing="1" w:after="100" w:afterAutospacing="1"/>
              <w:rPr>
                <w:rFonts w:asciiTheme="minorHAnsi" w:hAnsiTheme="minorHAnsi" w:cstheme="minorHAnsi"/>
                <w:color w:val="000000"/>
                <w:sz w:val="20"/>
                <w:szCs w:val="20"/>
                <w:lang w:eastAsia="ru-RU"/>
              </w:rPr>
            </w:pPr>
            <w:r w:rsidRPr="00B2212B">
              <w:rPr>
                <w:rFonts w:asciiTheme="minorHAnsi" w:hAnsiTheme="minorHAnsi" w:cstheme="minorHAnsi"/>
                <w:color w:val="000000"/>
                <w:sz w:val="20"/>
                <w:szCs w:val="20"/>
                <w:lang w:eastAsia="ru-RU"/>
              </w:rPr>
              <w:t>Deliverable 1, 2, 3</w:t>
            </w:r>
            <w:r w:rsidR="00565B3D">
              <w:rPr>
                <w:rFonts w:asciiTheme="minorHAnsi" w:hAnsiTheme="minorHAnsi" w:cstheme="minorHAnsi"/>
                <w:color w:val="000000"/>
                <w:sz w:val="20"/>
                <w:szCs w:val="20"/>
                <w:lang w:eastAsia="ru-RU"/>
              </w:rPr>
              <w:t>, 4</w:t>
            </w:r>
            <w:r w:rsidRPr="00B2212B">
              <w:rPr>
                <w:rFonts w:asciiTheme="minorHAnsi" w:hAnsiTheme="minorHAnsi" w:cstheme="minorHAnsi"/>
                <w:color w:val="000000"/>
                <w:sz w:val="20"/>
                <w:szCs w:val="20"/>
                <w:lang w:eastAsia="ru-RU"/>
              </w:rPr>
              <w:t xml:space="preserve"> (</w:t>
            </w:r>
            <w:r w:rsidR="00565B3D">
              <w:rPr>
                <w:rFonts w:asciiTheme="minorHAnsi" w:hAnsiTheme="minorHAnsi" w:cstheme="minorHAnsi"/>
                <w:color w:val="000000"/>
                <w:sz w:val="20"/>
                <w:szCs w:val="20"/>
                <w:lang w:eastAsia="ru-RU"/>
              </w:rPr>
              <w:t>8</w:t>
            </w:r>
            <w:r w:rsidRPr="00B2212B">
              <w:rPr>
                <w:rFonts w:asciiTheme="minorHAnsi" w:hAnsiTheme="minorHAnsi" w:cstheme="minorHAnsi"/>
                <w:color w:val="000000"/>
                <w:sz w:val="20"/>
                <w:szCs w:val="20"/>
                <w:lang w:eastAsia="ru-RU"/>
              </w:rPr>
              <w:t xml:space="preserve"> working days) </w:t>
            </w:r>
            <w:r w:rsidRPr="00B2212B">
              <w:rPr>
                <w:rFonts w:asciiTheme="minorHAnsi" w:hAnsiTheme="minorHAnsi" w:cstheme="minorHAnsi"/>
                <w:b/>
                <w:color w:val="000000"/>
                <w:sz w:val="20"/>
                <w:szCs w:val="20"/>
                <w:lang w:eastAsia="ru-RU"/>
              </w:rPr>
              <w:t>– 4</w:t>
            </w:r>
            <w:r w:rsidR="00663BAD">
              <w:rPr>
                <w:rFonts w:asciiTheme="minorHAnsi" w:hAnsiTheme="minorHAnsi" w:cstheme="minorHAnsi"/>
                <w:b/>
                <w:color w:val="000000"/>
                <w:sz w:val="20"/>
                <w:szCs w:val="20"/>
                <w:lang w:eastAsia="ru-RU"/>
              </w:rPr>
              <w:t>0</w:t>
            </w:r>
            <w:r w:rsidRPr="00B2212B">
              <w:rPr>
                <w:rFonts w:asciiTheme="minorHAnsi" w:hAnsiTheme="minorHAnsi" w:cstheme="minorHAnsi"/>
                <w:b/>
                <w:color w:val="000000"/>
                <w:sz w:val="20"/>
                <w:szCs w:val="20"/>
                <w:lang w:eastAsia="ru-RU"/>
              </w:rPr>
              <w:t>%;</w:t>
            </w:r>
          </w:p>
          <w:p w14:paraId="57BC5937" w14:textId="2D4B66D5" w:rsidR="00BB3261" w:rsidRPr="00B2212B" w:rsidRDefault="0085393E" w:rsidP="001F023C">
            <w:pPr>
              <w:numPr>
                <w:ilvl w:val="0"/>
                <w:numId w:val="16"/>
              </w:numPr>
              <w:spacing w:before="100" w:beforeAutospacing="1" w:after="100" w:afterAutospacing="1"/>
              <w:rPr>
                <w:rFonts w:asciiTheme="minorHAnsi" w:hAnsiTheme="minorHAnsi" w:cstheme="minorHAnsi"/>
                <w:color w:val="000000"/>
                <w:sz w:val="20"/>
                <w:szCs w:val="20"/>
                <w:lang w:eastAsia="ru-RU"/>
              </w:rPr>
            </w:pPr>
            <w:r w:rsidRPr="00B2212B">
              <w:rPr>
                <w:rFonts w:asciiTheme="minorHAnsi" w:hAnsiTheme="minorHAnsi" w:cstheme="minorHAnsi"/>
                <w:color w:val="000000"/>
                <w:sz w:val="20"/>
                <w:szCs w:val="20"/>
                <w:lang w:eastAsia="ru-RU"/>
              </w:rPr>
              <w:t xml:space="preserve">Deliverables </w:t>
            </w:r>
            <w:r w:rsidR="00565B3D">
              <w:rPr>
                <w:rFonts w:asciiTheme="minorHAnsi" w:hAnsiTheme="minorHAnsi" w:cstheme="minorHAnsi"/>
                <w:color w:val="000000"/>
                <w:sz w:val="20"/>
                <w:szCs w:val="20"/>
                <w:lang w:eastAsia="ru-RU"/>
              </w:rPr>
              <w:t>5-9</w:t>
            </w:r>
            <w:r w:rsidRPr="00B2212B">
              <w:rPr>
                <w:rFonts w:asciiTheme="minorHAnsi" w:hAnsiTheme="minorHAnsi" w:cstheme="minorHAnsi"/>
                <w:color w:val="000000"/>
                <w:sz w:val="20"/>
                <w:szCs w:val="20"/>
                <w:lang w:eastAsia="ru-RU"/>
              </w:rPr>
              <w:t xml:space="preserve"> (</w:t>
            </w:r>
            <w:r w:rsidR="00565B3D">
              <w:rPr>
                <w:rFonts w:asciiTheme="minorHAnsi" w:hAnsiTheme="minorHAnsi" w:cstheme="minorHAnsi"/>
                <w:color w:val="000000"/>
                <w:sz w:val="20"/>
                <w:szCs w:val="20"/>
                <w:lang w:eastAsia="ru-RU"/>
              </w:rPr>
              <w:t>12</w:t>
            </w:r>
            <w:r w:rsidRPr="00B2212B">
              <w:rPr>
                <w:rFonts w:asciiTheme="minorHAnsi" w:hAnsiTheme="minorHAnsi" w:cstheme="minorHAnsi"/>
                <w:color w:val="000000"/>
                <w:sz w:val="20"/>
                <w:szCs w:val="20"/>
                <w:lang w:eastAsia="ru-RU"/>
              </w:rPr>
              <w:t xml:space="preserve"> working days) </w:t>
            </w:r>
            <w:r w:rsidRPr="00B2212B">
              <w:rPr>
                <w:rFonts w:asciiTheme="minorHAnsi" w:hAnsiTheme="minorHAnsi" w:cstheme="minorHAnsi"/>
                <w:b/>
                <w:color w:val="000000"/>
                <w:sz w:val="20"/>
                <w:szCs w:val="20"/>
                <w:lang w:eastAsia="ru-RU"/>
              </w:rPr>
              <w:t xml:space="preserve">– </w:t>
            </w:r>
            <w:r w:rsidR="00663BAD">
              <w:rPr>
                <w:rFonts w:asciiTheme="minorHAnsi" w:hAnsiTheme="minorHAnsi" w:cstheme="minorHAnsi"/>
                <w:b/>
                <w:color w:val="000000"/>
                <w:sz w:val="20"/>
                <w:szCs w:val="20"/>
                <w:lang w:eastAsia="ru-RU"/>
              </w:rPr>
              <w:t>60</w:t>
            </w:r>
            <w:r w:rsidRPr="00B2212B">
              <w:rPr>
                <w:rFonts w:asciiTheme="minorHAnsi" w:hAnsiTheme="minorHAnsi" w:cstheme="minorHAnsi"/>
                <w:b/>
                <w:color w:val="000000"/>
                <w:sz w:val="20"/>
                <w:szCs w:val="20"/>
                <w:lang w:eastAsia="ru-RU"/>
              </w:rPr>
              <w:t>%</w:t>
            </w:r>
          </w:p>
          <w:p w14:paraId="6FB767F2" w14:textId="77777777" w:rsidR="00BB3261" w:rsidRPr="00B2212B" w:rsidRDefault="00BB3261" w:rsidP="00BB3261">
            <w:pPr>
              <w:rPr>
                <w:rFonts w:asciiTheme="minorHAnsi" w:hAnsiTheme="minorHAnsi" w:cstheme="minorHAnsi"/>
                <w:b/>
                <w:sz w:val="20"/>
                <w:szCs w:val="20"/>
                <w:lang w:val="en-GB"/>
              </w:rPr>
            </w:pPr>
            <w:r w:rsidRPr="00B2212B">
              <w:rPr>
                <w:rFonts w:asciiTheme="minorHAnsi" w:hAnsiTheme="minorHAnsi" w:cstheme="minorHAnsi"/>
                <w:b/>
                <w:sz w:val="20"/>
                <w:szCs w:val="20"/>
                <w:lang w:val="en-GB"/>
              </w:rPr>
              <w:t>Application submission package:</w:t>
            </w:r>
          </w:p>
          <w:p w14:paraId="6A1BAE5D" w14:textId="77777777" w:rsidR="00BB3261" w:rsidRPr="00B2212B" w:rsidRDefault="00BB3261" w:rsidP="001F023C">
            <w:pPr>
              <w:pStyle w:val="ListParagraph"/>
              <w:numPr>
                <w:ilvl w:val="0"/>
                <w:numId w:val="16"/>
              </w:numPr>
              <w:rPr>
                <w:rFonts w:asciiTheme="minorHAnsi" w:hAnsiTheme="minorHAnsi" w:cstheme="minorHAnsi"/>
                <w:sz w:val="20"/>
                <w:szCs w:val="20"/>
                <w:lang w:val="en-GB"/>
              </w:rPr>
            </w:pPr>
            <w:r w:rsidRPr="00B2212B">
              <w:rPr>
                <w:rFonts w:asciiTheme="minorHAnsi" w:hAnsiTheme="minorHAnsi" w:cstheme="minorHAnsi"/>
                <w:sz w:val="20"/>
                <w:szCs w:val="20"/>
                <w:lang w:val="en-GB"/>
              </w:rPr>
              <w:t xml:space="preserve">CV; </w:t>
            </w:r>
          </w:p>
          <w:p w14:paraId="24808867" w14:textId="77777777" w:rsidR="00D40735" w:rsidRPr="00D40735" w:rsidRDefault="00BB3261" w:rsidP="001F023C">
            <w:pPr>
              <w:pStyle w:val="ListParagraph"/>
              <w:numPr>
                <w:ilvl w:val="0"/>
                <w:numId w:val="16"/>
              </w:numPr>
              <w:rPr>
                <w:rStyle w:val="Hyperlink"/>
                <w:rFonts w:asciiTheme="minorHAnsi" w:hAnsiTheme="minorHAnsi" w:cstheme="minorHAnsi"/>
                <w:color w:val="auto"/>
                <w:sz w:val="20"/>
                <w:szCs w:val="20"/>
                <w:u w:val="none"/>
                <w:lang w:val="en-GB"/>
              </w:rPr>
            </w:pPr>
            <w:r w:rsidRPr="00B2212B">
              <w:rPr>
                <w:rFonts w:asciiTheme="minorHAnsi" w:hAnsiTheme="minorHAnsi" w:cstheme="minorHAnsi"/>
                <w:sz w:val="20"/>
                <w:szCs w:val="20"/>
                <w:lang w:val="en-GB"/>
              </w:rPr>
              <w:t xml:space="preserve">Duly filled Personal History Form PHF11 that can be downloaded from </w:t>
            </w:r>
            <w:hyperlink r:id="rId12" w:history="1">
              <w:r w:rsidRPr="00B2212B">
                <w:rPr>
                  <w:rStyle w:val="Hyperlink"/>
                  <w:rFonts w:asciiTheme="minorHAnsi" w:hAnsiTheme="minorHAnsi" w:cstheme="minorHAnsi"/>
                  <w:sz w:val="20"/>
                  <w:szCs w:val="20"/>
                  <w:lang w:val="en-GB"/>
                </w:rPr>
                <w:t>http://www.unwomen.org/en/about-us/employment</w:t>
              </w:r>
            </w:hyperlink>
          </w:p>
          <w:p w14:paraId="047EEE66" w14:textId="1A02D138" w:rsidR="00BB3261" w:rsidRPr="00B2212B" w:rsidRDefault="00BB3261" w:rsidP="001F023C">
            <w:pPr>
              <w:pStyle w:val="ListParagraph"/>
              <w:numPr>
                <w:ilvl w:val="0"/>
                <w:numId w:val="16"/>
              </w:numPr>
              <w:rPr>
                <w:rFonts w:asciiTheme="minorHAnsi" w:hAnsiTheme="minorHAnsi" w:cstheme="minorHAnsi"/>
                <w:sz w:val="20"/>
                <w:szCs w:val="20"/>
                <w:lang w:val="en-GB"/>
              </w:rPr>
            </w:pPr>
            <w:r w:rsidRPr="00B2212B">
              <w:rPr>
                <w:rFonts w:asciiTheme="minorHAnsi" w:hAnsiTheme="minorHAnsi" w:cstheme="minorHAnsi"/>
                <w:sz w:val="20"/>
                <w:szCs w:val="20"/>
                <w:lang w:val="en-GB"/>
              </w:rPr>
              <w:t xml:space="preserve">Financial Proposal - lump sum proposal/offer* in </w:t>
            </w:r>
            <w:r w:rsidR="00B92A3A">
              <w:rPr>
                <w:rFonts w:asciiTheme="minorHAnsi" w:hAnsiTheme="minorHAnsi" w:cstheme="minorHAnsi"/>
                <w:sz w:val="20"/>
                <w:szCs w:val="20"/>
                <w:lang w:val="en-GB"/>
              </w:rPr>
              <w:t>GEL</w:t>
            </w:r>
            <w:r w:rsidR="00D40735">
              <w:rPr>
                <w:rFonts w:asciiTheme="minorHAnsi" w:hAnsiTheme="minorHAnsi" w:cstheme="minorHAnsi"/>
                <w:sz w:val="20"/>
                <w:szCs w:val="20"/>
                <w:lang w:val="en-GB"/>
              </w:rPr>
              <w:t xml:space="preserve"> </w:t>
            </w:r>
            <w:r w:rsidR="00D40735" w:rsidRPr="00B92A3A">
              <w:rPr>
                <w:rFonts w:asciiTheme="minorHAnsi" w:hAnsiTheme="minorHAnsi" w:cstheme="minorHAnsi"/>
                <w:i/>
                <w:sz w:val="20"/>
                <w:szCs w:val="20"/>
                <w:u w:val="single"/>
                <w:lang w:val="en-GB"/>
              </w:rPr>
              <w:t xml:space="preserve">(or </w:t>
            </w:r>
            <w:r w:rsidR="00B92A3A">
              <w:rPr>
                <w:rFonts w:asciiTheme="minorHAnsi" w:hAnsiTheme="minorHAnsi" w:cstheme="minorHAnsi"/>
                <w:i/>
                <w:sz w:val="20"/>
                <w:szCs w:val="20"/>
                <w:u w:val="single"/>
                <w:lang w:val="en-GB"/>
              </w:rPr>
              <w:t>USD</w:t>
            </w:r>
            <w:r w:rsidR="00D40735" w:rsidRPr="00B92A3A">
              <w:rPr>
                <w:rFonts w:asciiTheme="minorHAnsi" w:hAnsiTheme="minorHAnsi" w:cstheme="minorHAnsi"/>
                <w:i/>
                <w:sz w:val="20"/>
                <w:szCs w:val="20"/>
                <w:u w:val="single"/>
                <w:lang w:val="en-GB"/>
              </w:rPr>
              <w:t>)</w:t>
            </w:r>
            <w:r w:rsidRPr="00B2212B">
              <w:rPr>
                <w:rFonts w:asciiTheme="minorHAnsi" w:hAnsiTheme="minorHAnsi" w:cstheme="minorHAnsi"/>
                <w:sz w:val="20"/>
                <w:szCs w:val="20"/>
                <w:lang w:val="en-GB"/>
              </w:rPr>
              <w:t xml:space="preserve"> (including breakdown of this lump sum amount</w:t>
            </w:r>
            <w:r w:rsidR="00D40735">
              <w:rPr>
                <w:rFonts w:asciiTheme="minorHAnsi" w:hAnsiTheme="minorHAnsi" w:cstheme="minorHAnsi"/>
                <w:sz w:val="20"/>
                <w:szCs w:val="20"/>
                <w:lang w:val="en-GB"/>
              </w:rPr>
              <w:t>,</w:t>
            </w:r>
            <w:r w:rsidRPr="00B2212B">
              <w:rPr>
                <w:rFonts w:asciiTheme="minorHAnsi" w:hAnsiTheme="minorHAnsi" w:cstheme="minorHAnsi"/>
                <w:sz w:val="20"/>
                <w:szCs w:val="20"/>
                <w:lang w:val="en-GB"/>
              </w:rPr>
              <w:t xml:space="preserve"> indicating all necessary costs to complete this assignment). </w:t>
            </w:r>
          </w:p>
          <w:p w14:paraId="148C5F0D" w14:textId="77777777" w:rsidR="00BB3261" w:rsidRPr="00B2212B" w:rsidRDefault="00BB3261" w:rsidP="00BB3261">
            <w:pPr>
              <w:pStyle w:val="ListParagraph"/>
              <w:ind w:left="360"/>
              <w:jc w:val="both"/>
              <w:rPr>
                <w:rFonts w:asciiTheme="minorHAnsi" w:hAnsiTheme="minorHAnsi" w:cstheme="minorHAnsi"/>
                <w:sz w:val="20"/>
                <w:szCs w:val="20"/>
                <w:lang w:val="en-GB"/>
              </w:rPr>
            </w:pPr>
          </w:p>
          <w:p w14:paraId="2B37B719" w14:textId="5A2D9C05" w:rsidR="00D40735" w:rsidRPr="00D40735" w:rsidRDefault="00D40735" w:rsidP="00BB3261">
            <w:pPr>
              <w:ind w:left="360"/>
              <w:jc w:val="both"/>
              <w:rPr>
                <w:rFonts w:asciiTheme="minorHAnsi" w:hAnsiTheme="minorHAnsi" w:cstheme="minorHAnsi"/>
                <w:b/>
                <w:i/>
                <w:sz w:val="20"/>
                <w:szCs w:val="20"/>
                <w:u w:val="single"/>
                <w:lang w:val="en-GB"/>
              </w:rPr>
            </w:pPr>
            <w:r w:rsidRPr="00D40735">
              <w:rPr>
                <w:rFonts w:asciiTheme="minorHAnsi" w:hAnsiTheme="minorHAnsi" w:cstheme="minorHAnsi"/>
                <w:i/>
                <w:sz w:val="20"/>
                <w:szCs w:val="20"/>
                <w:u w:val="single"/>
                <w:lang w:val="en-GB"/>
              </w:rPr>
              <w:t>*The applicants are required to submit an aggregated financial offer: “aggregated financial offer” is the total sum of all financial claims of the candidate for accomplishment of all tasks spelled out in this ToR. Travel costs (ticket, DSA etc.)  should not be included and will be paid for separately by UN Women.</w:t>
            </w:r>
          </w:p>
          <w:p w14:paraId="449D5615" w14:textId="77777777" w:rsidR="00BB3261" w:rsidRPr="00B2212B" w:rsidRDefault="00BB3261" w:rsidP="00BB3261">
            <w:pPr>
              <w:rPr>
                <w:rFonts w:asciiTheme="minorHAnsi" w:hAnsiTheme="minorHAnsi" w:cstheme="minorHAnsi"/>
                <w:color w:val="003399"/>
                <w:sz w:val="20"/>
                <w:szCs w:val="20"/>
                <w:lang w:eastAsia="ru-RU"/>
              </w:rPr>
            </w:pPr>
          </w:p>
          <w:p w14:paraId="62FC4389" w14:textId="77777777" w:rsidR="00BB3261" w:rsidRPr="00B2212B" w:rsidRDefault="00BB3261" w:rsidP="00BB3261">
            <w:pPr>
              <w:rPr>
                <w:rFonts w:asciiTheme="minorHAnsi" w:hAnsiTheme="minorHAnsi" w:cstheme="minorHAnsi"/>
                <w:bCs/>
                <w:color w:val="000000"/>
                <w:sz w:val="20"/>
                <w:szCs w:val="20"/>
                <w:lang w:eastAsia="ru-RU"/>
              </w:rPr>
            </w:pPr>
            <w:r w:rsidRPr="00B2212B">
              <w:rPr>
                <w:rFonts w:asciiTheme="minorHAnsi" w:hAnsiTheme="minorHAnsi" w:cstheme="minorHAnsi"/>
                <w:bCs/>
                <w:color w:val="000000"/>
                <w:sz w:val="20"/>
                <w:szCs w:val="20"/>
                <w:lang w:eastAsia="ru-RU"/>
              </w:rPr>
              <w:t>Only short-listed candidates will be contacted.</w:t>
            </w:r>
          </w:p>
          <w:p w14:paraId="02B7CBCB" w14:textId="77777777" w:rsidR="00BB3261" w:rsidRPr="00B2212B" w:rsidRDefault="00BB3261" w:rsidP="00BB3261">
            <w:pPr>
              <w:jc w:val="both"/>
              <w:rPr>
                <w:rFonts w:asciiTheme="minorHAnsi" w:hAnsiTheme="minorHAnsi" w:cstheme="minorHAnsi"/>
                <w:bCs/>
                <w:i/>
                <w:color w:val="333333"/>
                <w:sz w:val="17"/>
                <w:szCs w:val="17"/>
                <w:lang w:eastAsia="ru-RU"/>
              </w:rPr>
            </w:pPr>
          </w:p>
          <w:p w14:paraId="09274F6C" w14:textId="26F1CC90" w:rsidR="00410391" w:rsidRPr="00B2212B" w:rsidRDefault="00BB3261" w:rsidP="00BB3261">
            <w:pPr>
              <w:jc w:val="both"/>
              <w:rPr>
                <w:rFonts w:asciiTheme="minorHAnsi" w:hAnsiTheme="minorHAnsi" w:cstheme="minorHAnsi"/>
                <w:bCs/>
                <w:i/>
                <w:color w:val="333333"/>
                <w:sz w:val="17"/>
                <w:szCs w:val="17"/>
                <w:lang w:eastAsia="ru-RU"/>
              </w:rPr>
            </w:pPr>
            <w:r w:rsidRPr="00B2212B">
              <w:rPr>
                <w:rFonts w:asciiTheme="minorHAnsi" w:hAnsiTheme="minorHAnsi" w:cstheme="minorHAnsi"/>
                <w:bCs/>
                <w:i/>
                <w:color w:val="333333"/>
                <w:sz w:val="17"/>
                <w:szCs w:val="17"/>
                <w:lang w:eastAsia="ru-RU"/>
              </w:rPr>
              <w:t>In July 2010, the United Nations General Assembly created UN Women, the</w:t>
            </w:r>
            <w:r w:rsidR="00B2212B">
              <w:rPr>
                <w:rFonts w:asciiTheme="minorHAnsi" w:hAnsiTheme="minorHAnsi" w:cstheme="minorHAnsi"/>
                <w:bCs/>
                <w:i/>
                <w:color w:val="333333"/>
                <w:sz w:val="17"/>
                <w:szCs w:val="17"/>
                <w:lang w:eastAsia="ru-RU"/>
              </w:rPr>
              <w:t xml:space="preserve"> United </w:t>
            </w:r>
            <w:r w:rsidRPr="00B2212B">
              <w:rPr>
                <w:rFonts w:asciiTheme="minorHAnsi" w:hAnsiTheme="minorHAnsi" w:cstheme="minorHAnsi"/>
                <w:bCs/>
                <w:i/>
                <w:color w:val="333333"/>
                <w:sz w:val="17"/>
                <w:szCs w:val="17"/>
                <w:lang w:eastAsia="ru-RU"/>
              </w:rPr>
              <w:t xml:space="preserve">Nations Entity for Gender </w:t>
            </w:r>
            <w:r w:rsidR="00B2212B">
              <w:rPr>
                <w:rFonts w:asciiTheme="minorHAnsi" w:hAnsiTheme="minorHAnsi" w:cstheme="minorHAnsi"/>
                <w:bCs/>
                <w:i/>
                <w:color w:val="333333"/>
                <w:sz w:val="17"/>
                <w:szCs w:val="17"/>
                <w:lang w:eastAsia="ru-RU"/>
              </w:rPr>
              <w:t>Equality and</w:t>
            </w:r>
            <w:r w:rsidRPr="00B2212B">
              <w:rPr>
                <w:rFonts w:asciiTheme="minorHAnsi" w:hAnsiTheme="minorHAnsi" w:cstheme="minorHAnsi"/>
                <w:bCs/>
                <w:i/>
                <w:color w:val="333333"/>
                <w:sz w:val="17"/>
                <w:szCs w:val="17"/>
                <w:lang w:eastAsia="ru-RU"/>
              </w:rPr>
              <w:t xml:space="preserve"> the Empowerment of Women.  The creation of UN Women came about as part of the UN reform agenda, bringing together resources and mandates for greater   impact. It merges and builds on the important work of four previously distinct parts of the UN system (DAW, OSAGI, INSTRAW and UNIFEM), which focused exclusively on gender equality and women’s empowerment.</w:t>
            </w:r>
          </w:p>
          <w:p w14:paraId="37D1F192" w14:textId="77777777" w:rsidR="00410391" w:rsidRPr="00B2212B" w:rsidRDefault="00410391" w:rsidP="00410391">
            <w:pPr>
              <w:rPr>
                <w:rFonts w:asciiTheme="minorHAnsi" w:hAnsiTheme="minorHAnsi" w:cstheme="minorHAnsi"/>
                <w:sz w:val="17"/>
                <w:szCs w:val="17"/>
              </w:rPr>
            </w:pPr>
          </w:p>
          <w:p w14:paraId="08AA3A97" w14:textId="0859C05A" w:rsidR="00410391" w:rsidRPr="00B2212B" w:rsidRDefault="00410391" w:rsidP="00410391">
            <w:pPr>
              <w:rPr>
                <w:rFonts w:asciiTheme="minorHAnsi" w:hAnsiTheme="minorHAnsi" w:cstheme="minorHAnsi"/>
                <w:sz w:val="22"/>
              </w:rPr>
            </w:pPr>
          </w:p>
        </w:tc>
      </w:tr>
    </w:tbl>
    <w:p w14:paraId="1731DA53" w14:textId="04EA0FAD" w:rsidR="00B17307" w:rsidRPr="00B2212B" w:rsidRDefault="00B17307" w:rsidP="00B2212B"/>
    <w:sectPr w:rsidR="00B17307" w:rsidRPr="00B2212B" w:rsidSect="009C33D9">
      <w:footerReference w:type="even" r:id="rId13"/>
      <w:footerReference w:type="default" r:id="rId14"/>
      <w:pgSz w:w="12240" w:h="15840"/>
      <w:pgMar w:top="993" w:right="1325" w:bottom="0"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ehjabeen Alarakhia" w:date="2019-05-07T13:01:00Z" w:initials="MA">
    <w:p w14:paraId="456929F1" w14:textId="3FECF3B0" w:rsidR="00976A0A" w:rsidRDefault="00976A0A">
      <w:pPr>
        <w:pStyle w:val="CommentText"/>
      </w:pPr>
      <w:r>
        <w:rPr>
          <w:rStyle w:val="CommentReference"/>
        </w:rPr>
        <w:annotationRef/>
      </w:r>
      <w: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6929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929F1" w16cid:durableId="207C00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1BB47" w14:textId="77777777" w:rsidR="00D54A27" w:rsidRDefault="00D54A27" w:rsidP="002F0D90">
      <w:r>
        <w:separator/>
      </w:r>
    </w:p>
  </w:endnote>
  <w:endnote w:type="continuationSeparator" w:id="0">
    <w:p w14:paraId="576FB0E7" w14:textId="77777777" w:rsidR="00D54A27" w:rsidRDefault="00D54A27" w:rsidP="002F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20095" w14:textId="77777777" w:rsidR="00031164" w:rsidRDefault="000311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D3130" w14:textId="77777777" w:rsidR="00031164" w:rsidRDefault="000311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985E3" w14:textId="10B4BD99" w:rsidR="00031164" w:rsidRDefault="00031164">
    <w:pPr>
      <w:pStyle w:val="Footer"/>
      <w:framePr w:wrap="around" w:vAnchor="text" w:hAnchor="margin" w:xAlign="right" w:y="1"/>
      <w:rPr>
        <w:rStyle w:val="PageNumber"/>
        <w:rFonts w:ascii="Garamond" w:hAnsi="Garamond"/>
      </w:rPr>
    </w:pPr>
    <w:r>
      <w:rPr>
        <w:rStyle w:val="PageNumber"/>
        <w:rFonts w:ascii="Garamond" w:hAnsi="Garamond"/>
      </w:rPr>
      <w:fldChar w:fldCharType="begin"/>
    </w:r>
    <w:r>
      <w:rPr>
        <w:rStyle w:val="PageNumber"/>
        <w:rFonts w:ascii="Garamond" w:hAnsi="Garamond"/>
      </w:rPr>
      <w:instrText xml:space="preserve">PAGE  </w:instrText>
    </w:r>
    <w:r>
      <w:rPr>
        <w:rStyle w:val="PageNumber"/>
        <w:rFonts w:ascii="Garamond" w:hAnsi="Garamond"/>
      </w:rPr>
      <w:fldChar w:fldCharType="separate"/>
    </w:r>
    <w:r w:rsidR="0021195E">
      <w:rPr>
        <w:rStyle w:val="PageNumber"/>
        <w:rFonts w:ascii="Garamond" w:hAnsi="Garamond"/>
        <w:noProof/>
      </w:rPr>
      <w:t>6</w:t>
    </w:r>
    <w:r>
      <w:rPr>
        <w:rStyle w:val="PageNumber"/>
        <w:rFonts w:ascii="Garamond" w:hAnsi="Garamond"/>
      </w:rPr>
      <w:fldChar w:fldCharType="end"/>
    </w:r>
  </w:p>
  <w:p w14:paraId="58325A29" w14:textId="77777777" w:rsidR="00031164" w:rsidRDefault="000311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19747" w14:textId="77777777" w:rsidR="00D54A27" w:rsidRDefault="00D54A27" w:rsidP="002F0D90">
      <w:r>
        <w:separator/>
      </w:r>
    </w:p>
  </w:footnote>
  <w:footnote w:type="continuationSeparator" w:id="0">
    <w:p w14:paraId="0D7F7F49" w14:textId="77777777" w:rsidR="00D54A27" w:rsidRDefault="00D54A27" w:rsidP="002F0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D1B"/>
    <w:multiLevelType w:val="hybridMultilevel"/>
    <w:tmpl w:val="FE2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87667"/>
    <w:multiLevelType w:val="hybridMultilevel"/>
    <w:tmpl w:val="6096DF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C1D0D"/>
    <w:multiLevelType w:val="hybridMultilevel"/>
    <w:tmpl w:val="7D6E7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B9661D"/>
    <w:multiLevelType w:val="hybridMultilevel"/>
    <w:tmpl w:val="78061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E6F6E"/>
    <w:multiLevelType w:val="hybridMultilevel"/>
    <w:tmpl w:val="899C8E16"/>
    <w:lvl w:ilvl="0" w:tplc="C608AEFC">
      <w:start w:val="3"/>
      <w:numFmt w:val="bullet"/>
      <w:lvlText w:val="-"/>
      <w:lvlJc w:val="left"/>
      <w:pPr>
        <w:ind w:left="405" w:hanging="360"/>
      </w:pPr>
      <w:rPr>
        <w:rFonts w:ascii="Cambria" w:eastAsia="Calibri" w:hAnsi="Cambria" w:cs="Calibri Light"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5" w15:restartNumberingAfterBreak="0">
    <w:nsid w:val="23BC1562"/>
    <w:multiLevelType w:val="hybridMultilevel"/>
    <w:tmpl w:val="08224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1452E"/>
    <w:multiLevelType w:val="hybridMultilevel"/>
    <w:tmpl w:val="B622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B0615"/>
    <w:multiLevelType w:val="hybridMultilevel"/>
    <w:tmpl w:val="33CE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80CD2"/>
    <w:multiLevelType w:val="hybridMultilevel"/>
    <w:tmpl w:val="F5C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8584B"/>
    <w:multiLevelType w:val="hybridMultilevel"/>
    <w:tmpl w:val="1CC6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009D3"/>
    <w:multiLevelType w:val="hybridMultilevel"/>
    <w:tmpl w:val="40C08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F6442"/>
    <w:multiLevelType w:val="hybridMultilevel"/>
    <w:tmpl w:val="0AAE16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D3F90"/>
    <w:multiLevelType w:val="hybridMultilevel"/>
    <w:tmpl w:val="609EE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BF70A3"/>
    <w:multiLevelType w:val="hybridMultilevel"/>
    <w:tmpl w:val="E36E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930AB"/>
    <w:multiLevelType w:val="hybridMultilevel"/>
    <w:tmpl w:val="A48E7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16381"/>
    <w:multiLevelType w:val="hybridMultilevel"/>
    <w:tmpl w:val="3F4A5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C239D0"/>
    <w:multiLevelType w:val="hybridMultilevel"/>
    <w:tmpl w:val="44584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4A36DB"/>
    <w:multiLevelType w:val="hybridMultilevel"/>
    <w:tmpl w:val="7A4C24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7"/>
  </w:num>
  <w:num w:numId="4">
    <w:abstractNumId w:val="13"/>
  </w:num>
  <w:num w:numId="5">
    <w:abstractNumId w:val="0"/>
  </w:num>
  <w:num w:numId="6">
    <w:abstractNumId w:val="8"/>
  </w:num>
  <w:num w:numId="7">
    <w:abstractNumId w:val="9"/>
  </w:num>
  <w:num w:numId="8">
    <w:abstractNumId w:val="15"/>
  </w:num>
  <w:num w:numId="9">
    <w:abstractNumId w:val="2"/>
  </w:num>
  <w:num w:numId="10">
    <w:abstractNumId w:val="14"/>
  </w:num>
  <w:num w:numId="11">
    <w:abstractNumId w:val="4"/>
  </w:num>
  <w:num w:numId="12">
    <w:abstractNumId w:val="3"/>
  </w:num>
  <w:num w:numId="13">
    <w:abstractNumId w:val="1"/>
  </w:num>
  <w:num w:numId="14">
    <w:abstractNumId w:val="17"/>
  </w:num>
  <w:num w:numId="15">
    <w:abstractNumId w:val="16"/>
  </w:num>
  <w:num w:numId="16">
    <w:abstractNumId w:val="5"/>
  </w:num>
  <w:num w:numId="17">
    <w:abstractNumId w:val="10"/>
  </w:num>
  <w:num w:numId="18">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hjabeen Alarakhia">
    <w15:presenceInfo w15:providerId="AD" w15:userId="S-1-12-1-3089302998-1132488805-1099928495-862994530"/>
  </w15:person>
  <w15:person w15:author="Nani Bendeliani">
    <w15:presenceInfo w15:providerId="AD" w15:userId="S-1-12-1-221912702-1293892737-3472570553-2701636984"/>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90"/>
    <w:rsid w:val="000020D5"/>
    <w:rsid w:val="00007376"/>
    <w:rsid w:val="00015DDC"/>
    <w:rsid w:val="0001709C"/>
    <w:rsid w:val="00020532"/>
    <w:rsid w:val="000242BC"/>
    <w:rsid w:val="000250EA"/>
    <w:rsid w:val="000261E1"/>
    <w:rsid w:val="00030AF9"/>
    <w:rsid w:val="00031164"/>
    <w:rsid w:val="00044D03"/>
    <w:rsid w:val="00045ABD"/>
    <w:rsid w:val="00057754"/>
    <w:rsid w:val="00067A56"/>
    <w:rsid w:val="00077245"/>
    <w:rsid w:val="00080656"/>
    <w:rsid w:val="000923DF"/>
    <w:rsid w:val="000935D0"/>
    <w:rsid w:val="00093FF7"/>
    <w:rsid w:val="000A0208"/>
    <w:rsid w:val="000A2E0F"/>
    <w:rsid w:val="000A5563"/>
    <w:rsid w:val="000A6D97"/>
    <w:rsid w:val="000B1EE2"/>
    <w:rsid w:val="000B3D7D"/>
    <w:rsid w:val="000B4F76"/>
    <w:rsid w:val="000B6524"/>
    <w:rsid w:val="000C68D0"/>
    <w:rsid w:val="000D4C3E"/>
    <w:rsid w:val="000E0F02"/>
    <w:rsid w:val="000E348F"/>
    <w:rsid w:val="000E4EE7"/>
    <w:rsid w:val="000F240F"/>
    <w:rsid w:val="000F4406"/>
    <w:rsid w:val="000F52DD"/>
    <w:rsid w:val="000F58E8"/>
    <w:rsid w:val="001036F3"/>
    <w:rsid w:val="001255F2"/>
    <w:rsid w:val="001264B5"/>
    <w:rsid w:val="001276A4"/>
    <w:rsid w:val="00133D94"/>
    <w:rsid w:val="00135D55"/>
    <w:rsid w:val="001503BE"/>
    <w:rsid w:val="001521AB"/>
    <w:rsid w:val="001543DA"/>
    <w:rsid w:val="0015569E"/>
    <w:rsid w:val="00157B3C"/>
    <w:rsid w:val="00160356"/>
    <w:rsid w:val="001654AC"/>
    <w:rsid w:val="00171F1C"/>
    <w:rsid w:val="001812ED"/>
    <w:rsid w:val="0018661B"/>
    <w:rsid w:val="001903A7"/>
    <w:rsid w:val="00193D08"/>
    <w:rsid w:val="0019789C"/>
    <w:rsid w:val="001A2C28"/>
    <w:rsid w:val="001A48A6"/>
    <w:rsid w:val="001B28F2"/>
    <w:rsid w:val="001B3442"/>
    <w:rsid w:val="001B6BB7"/>
    <w:rsid w:val="001B6EA7"/>
    <w:rsid w:val="001C275C"/>
    <w:rsid w:val="001D53DE"/>
    <w:rsid w:val="001F023C"/>
    <w:rsid w:val="001F63F3"/>
    <w:rsid w:val="001F7FAF"/>
    <w:rsid w:val="0020199A"/>
    <w:rsid w:val="0021141C"/>
    <w:rsid w:val="0021195E"/>
    <w:rsid w:val="00215C30"/>
    <w:rsid w:val="002178EF"/>
    <w:rsid w:val="00222388"/>
    <w:rsid w:val="002374AC"/>
    <w:rsid w:val="00243BA7"/>
    <w:rsid w:val="00262B3A"/>
    <w:rsid w:val="00263892"/>
    <w:rsid w:val="00265A7A"/>
    <w:rsid w:val="0026633C"/>
    <w:rsid w:val="00282661"/>
    <w:rsid w:val="002839F2"/>
    <w:rsid w:val="00284E13"/>
    <w:rsid w:val="00286F6D"/>
    <w:rsid w:val="002938FF"/>
    <w:rsid w:val="00296E8C"/>
    <w:rsid w:val="002A131C"/>
    <w:rsid w:val="002A60AD"/>
    <w:rsid w:val="002C0C86"/>
    <w:rsid w:val="002C3AF3"/>
    <w:rsid w:val="002D0295"/>
    <w:rsid w:val="002D384C"/>
    <w:rsid w:val="002D6E95"/>
    <w:rsid w:val="002E5C2C"/>
    <w:rsid w:val="002F0A17"/>
    <w:rsid w:val="002F0D90"/>
    <w:rsid w:val="002F2029"/>
    <w:rsid w:val="002F2090"/>
    <w:rsid w:val="002F3F9E"/>
    <w:rsid w:val="00305692"/>
    <w:rsid w:val="00312BA2"/>
    <w:rsid w:val="003150E7"/>
    <w:rsid w:val="0032622E"/>
    <w:rsid w:val="003277EB"/>
    <w:rsid w:val="0033716B"/>
    <w:rsid w:val="00342E47"/>
    <w:rsid w:val="00350F7C"/>
    <w:rsid w:val="00354AD0"/>
    <w:rsid w:val="00356CC0"/>
    <w:rsid w:val="0036556D"/>
    <w:rsid w:val="0036637F"/>
    <w:rsid w:val="00366DE8"/>
    <w:rsid w:val="0037586E"/>
    <w:rsid w:val="003851EE"/>
    <w:rsid w:val="00386A31"/>
    <w:rsid w:val="00387195"/>
    <w:rsid w:val="0039331F"/>
    <w:rsid w:val="003970AA"/>
    <w:rsid w:val="00397A0F"/>
    <w:rsid w:val="003A4F2F"/>
    <w:rsid w:val="003A54C5"/>
    <w:rsid w:val="003A5704"/>
    <w:rsid w:val="003A6EA7"/>
    <w:rsid w:val="003B18A6"/>
    <w:rsid w:val="003B749A"/>
    <w:rsid w:val="003D0320"/>
    <w:rsid w:val="003E712C"/>
    <w:rsid w:val="003F0CD4"/>
    <w:rsid w:val="003F1D05"/>
    <w:rsid w:val="003F45D7"/>
    <w:rsid w:val="003F5985"/>
    <w:rsid w:val="00401423"/>
    <w:rsid w:val="0040751D"/>
    <w:rsid w:val="00407CEF"/>
    <w:rsid w:val="00410391"/>
    <w:rsid w:val="00410E88"/>
    <w:rsid w:val="00411A7C"/>
    <w:rsid w:val="00413D9B"/>
    <w:rsid w:val="00417834"/>
    <w:rsid w:val="00425CD1"/>
    <w:rsid w:val="00432FDE"/>
    <w:rsid w:val="00433AFC"/>
    <w:rsid w:val="004344C8"/>
    <w:rsid w:val="00442311"/>
    <w:rsid w:val="00460878"/>
    <w:rsid w:val="004609FE"/>
    <w:rsid w:val="00460BC7"/>
    <w:rsid w:val="004702DF"/>
    <w:rsid w:val="00474160"/>
    <w:rsid w:val="00474DAB"/>
    <w:rsid w:val="00476BCA"/>
    <w:rsid w:val="004903BA"/>
    <w:rsid w:val="004A0C40"/>
    <w:rsid w:val="004A7619"/>
    <w:rsid w:val="004B0E82"/>
    <w:rsid w:val="004B2A64"/>
    <w:rsid w:val="004B4C3E"/>
    <w:rsid w:val="004B7AA0"/>
    <w:rsid w:val="004C2A75"/>
    <w:rsid w:val="004C2B68"/>
    <w:rsid w:val="004C5EA7"/>
    <w:rsid w:val="004C6E1A"/>
    <w:rsid w:val="004C7ECF"/>
    <w:rsid w:val="004D1A2D"/>
    <w:rsid w:val="004D2A13"/>
    <w:rsid w:val="004D5CA1"/>
    <w:rsid w:val="004E1EB1"/>
    <w:rsid w:val="004E4837"/>
    <w:rsid w:val="004E6D46"/>
    <w:rsid w:val="004F6838"/>
    <w:rsid w:val="00506F52"/>
    <w:rsid w:val="005120F6"/>
    <w:rsid w:val="005138B4"/>
    <w:rsid w:val="00515FE8"/>
    <w:rsid w:val="00517EF9"/>
    <w:rsid w:val="00521113"/>
    <w:rsid w:val="00523106"/>
    <w:rsid w:val="00530EAE"/>
    <w:rsid w:val="0053442A"/>
    <w:rsid w:val="00534639"/>
    <w:rsid w:val="00552544"/>
    <w:rsid w:val="005566FF"/>
    <w:rsid w:val="00565B3D"/>
    <w:rsid w:val="005726B3"/>
    <w:rsid w:val="00577677"/>
    <w:rsid w:val="005800CB"/>
    <w:rsid w:val="00582856"/>
    <w:rsid w:val="00587164"/>
    <w:rsid w:val="0059312C"/>
    <w:rsid w:val="005950AF"/>
    <w:rsid w:val="00597813"/>
    <w:rsid w:val="005A1DA3"/>
    <w:rsid w:val="005B6452"/>
    <w:rsid w:val="005C5C9D"/>
    <w:rsid w:val="005D05A4"/>
    <w:rsid w:val="005D2FE0"/>
    <w:rsid w:val="005E41F2"/>
    <w:rsid w:val="005E772B"/>
    <w:rsid w:val="005E7E94"/>
    <w:rsid w:val="005F1F90"/>
    <w:rsid w:val="005F5C89"/>
    <w:rsid w:val="005F7BE7"/>
    <w:rsid w:val="00603412"/>
    <w:rsid w:val="00606A1A"/>
    <w:rsid w:val="00610DC5"/>
    <w:rsid w:val="00611303"/>
    <w:rsid w:val="00622759"/>
    <w:rsid w:val="00623FB4"/>
    <w:rsid w:val="00624B0F"/>
    <w:rsid w:val="00631E85"/>
    <w:rsid w:val="0063376C"/>
    <w:rsid w:val="00642021"/>
    <w:rsid w:val="006422C2"/>
    <w:rsid w:val="0065321D"/>
    <w:rsid w:val="0065438B"/>
    <w:rsid w:val="00660CC5"/>
    <w:rsid w:val="00663BAD"/>
    <w:rsid w:val="00666D90"/>
    <w:rsid w:val="00675328"/>
    <w:rsid w:val="006771DB"/>
    <w:rsid w:val="00680CE7"/>
    <w:rsid w:val="00681444"/>
    <w:rsid w:val="00681C38"/>
    <w:rsid w:val="00691A9E"/>
    <w:rsid w:val="00694129"/>
    <w:rsid w:val="006943A4"/>
    <w:rsid w:val="00695297"/>
    <w:rsid w:val="006A1CBD"/>
    <w:rsid w:val="006A4FA5"/>
    <w:rsid w:val="006B29D4"/>
    <w:rsid w:val="006B364C"/>
    <w:rsid w:val="006C0216"/>
    <w:rsid w:val="006E2C2C"/>
    <w:rsid w:val="006E4E9B"/>
    <w:rsid w:val="006E73FF"/>
    <w:rsid w:val="006E7E74"/>
    <w:rsid w:val="006F2C88"/>
    <w:rsid w:val="006F6D19"/>
    <w:rsid w:val="007023E0"/>
    <w:rsid w:val="00703015"/>
    <w:rsid w:val="00704D86"/>
    <w:rsid w:val="007242E9"/>
    <w:rsid w:val="00724AAB"/>
    <w:rsid w:val="00730672"/>
    <w:rsid w:val="00734E74"/>
    <w:rsid w:val="00735169"/>
    <w:rsid w:val="007457B5"/>
    <w:rsid w:val="00747C12"/>
    <w:rsid w:val="00751974"/>
    <w:rsid w:val="00753D5D"/>
    <w:rsid w:val="00753F2F"/>
    <w:rsid w:val="00761349"/>
    <w:rsid w:val="007641D1"/>
    <w:rsid w:val="007658FF"/>
    <w:rsid w:val="00765F67"/>
    <w:rsid w:val="00773B6B"/>
    <w:rsid w:val="007778FE"/>
    <w:rsid w:val="007956A0"/>
    <w:rsid w:val="00796003"/>
    <w:rsid w:val="007A34E1"/>
    <w:rsid w:val="007A4DBC"/>
    <w:rsid w:val="007B5A4D"/>
    <w:rsid w:val="007B5E77"/>
    <w:rsid w:val="007B7706"/>
    <w:rsid w:val="007B7FD1"/>
    <w:rsid w:val="007C2E16"/>
    <w:rsid w:val="007E1F8C"/>
    <w:rsid w:val="007F11EC"/>
    <w:rsid w:val="007F2F19"/>
    <w:rsid w:val="00805F26"/>
    <w:rsid w:val="00810FBC"/>
    <w:rsid w:val="00821020"/>
    <w:rsid w:val="008313BF"/>
    <w:rsid w:val="00837216"/>
    <w:rsid w:val="00840654"/>
    <w:rsid w:val="00845B77"/>
    <w:rsid w:val="0085340D"/>
    <w:rsid w:val="0085393E"/>
    <w:rsid w:val="00855914"/>
    <w:rsid w:val="008630A5"/>
    <w:rsid w:val="00872771"/>
    <w:rsid w:val="00876989"/>
    <w:rsid w:val="00877AFF"/>
    <w:rsid w:val="0088249B"/>
    <w:rsid w:val="008868AB"/>
    <w:rsid w:val="00892D29"/>
    <w:rsid w:val="00893246"/>
    <w:rsid w:val="00897182"/>
    <w:rsid w:val="008A4F4E"/>
    <w:rsid w:val="008B4747"/>
    <w:rsid w:val="008B7E91"/>
    <w:rsid w:val="008D0E7E"/>
    <w:rsid w:val="008D5574"/>
    <w:rsid w:val="008E19DB"/>
    <w:rsid w:val="008E6027"/>
    <w:rsid w:val="008F3882"/>
    <w:rsid w:val="00900ED6"/>
    <w:rsid w:val="00901785"/>
    <w:rsid w:val="009103B7"/>
    <w:rsid w:val="00915039"/>
    <w:rsid w:val="009154A2"/>
    <w:rsid w:val="00922927"/>
    <w:rsid w:val="00923596"/>
    <w:rsid w:val="009338FF"/>
    <w:rsid w:val="009426F9"/>
    <w:rsid w:val="0095002C"/>
    <w:rsid w:val="009506CB"/>
    <w:rsid w:val="00950725"/>
    <w:rsid w:val="009610C7"/>
    <w:rsid w:val="00972B4E"/>
    <w:rsid w:val="00976A0A"/>
    <w:rsid w:val="00981EC7"/>
    <w:rsid w:val="00987635"/>
    <w:rsid w:val="0098785B"/>
    <w:rsid w:val="00991621"/>
    <w:rsid w:val="00994530"/>
    <w:rsid w:val="00996596"/>
    <w:rsid w:val="009A36AA"/>
    <w:rsid w:val="009A4834"/>
    <w:rsid w:val="009A6656"/>
    <w:rsid w:val="009B2CEC"/>
    <w:rsid w:val="009B5F05"/>
    <w:rsid w:val="009C33D9"/>
    <w:rsid w:val="009D2489"/>
    <w:rsid w:val="009D4A89"/>
    <w:rsid w:val="009D7477"/>
    <w:rsid w:val="009E5A07"/>
    <w:rsid w:val="009E7A3C"/>
    <w:rsid w:val="00A0053C"/>
    <w:rsid w:val="00A12623"/>
    <w:rsid w:val="00A17667"/>
    <w:rsid w:val="00A2232B"/>
    <w:rsid w:val="00A46A8D"/>
    <w:rsid w:val="00A55EED"/>
    <w:rsid w:val="00A6268B"/>
    <w:rsid w:val="00A630B3"/>
    <w:rsid w:val="00A70827"/>
    <w:rsid w:val="00A712B3"/>
    <w:rsid w:val="00A75BA5"/>
    <w:rsid w:val="00A90AB3"/>
    <w:rsid w:val="00A90BAB"/>
    <w:rsid w:val="00AA422D"/>
    <w:rsid w:val="00AA6706"/>
    <w:rsid w:val="00AA758B"/>
    <w:rsid w:val="00AB1B2B"/>
    <w:rsid w:val="00AC4E0F"/>
    <w:rsid w:val="00AC5D9E"/>
    <w:rsid w:val="00AC6F9B"/>
    <w:rsid w:val="00AD21EF"/>
    <w:rsid w:val="00AD331E"/>
    <w:rsid w:val="00AD69AF"/>
    <w:rsid w:val="00AD7AB9"/>
    <w:rsid w:val="00AE5D08"/>
    <w:rsid w:val="00AE786A"/>
    <w:rsid w:val="00AF4701"/>
    <w:rsid w:val="00B02104"/>
    <w:rsid w:val="00B035E5"/>
    <w:rsid w:val="00B056BA"/>
    <w:rsid w:val="00B0722A"/>
    <w:rsid w:val="00B1443F"/>
    <w:rsid w:val="00B16EA9"/>
    <w:rsid w:val="00B17307"/>
    <w:rsid w:val="00B2212B"/>
    <w:rsid w:val="00B2287F"/>
    <w:rsid w:val="00B2348C"/>
    <w:rsid w:val="00B27587"/>
    <w:rsid w:val="00B40DB6"/>
    <w:rsid w:val="00B44333"/>
    <w:rsid w:val="00B5438C"/>
    <w:rsid w:val="00B7571E"/>
    <w:rsid w:val="00B76849"/>
    <w:rsid w:val="00B85D96"/>
    <w:rsid w:val="00B90025"/>
    <w:rsid w:val="00B92A3A"/>
    <w:rsid w:val="00B955F9"/>
    <w:rsid w:val="00B95738"/>
    <w:rsid w:val="00BB1829"/>
    <w:rsid w:val="00BB2D35"/>
    <w:rsid w:val="00BB3261"/>
    <w:rsid w:val="00BE09B5"/>
    <w:rsid w:val="00BE6E8C"/>
    <w:rsid w:val="00C03669"/>
    <w:rsid w:val="00C04350"/>
    <w:rsid w:val="00C07EB2"/>
    <w:rsid w:val="00C10938"/>
    <w:rsid w:val="00C12428"/>
    <w:rsid w:val="00C14076"/>
    <w:rsid w:val="00C324BA"/>
    <w:rsid w:val="00C35C60"/>
    <w:rsid w:val="00C40EF2"/>
    <w:rsid w:val="00C456F6"/>
    <w:rsid w:val="00C47C7E"/>
    <w:rsid w:val="00C53B7B"/>
    <w:rsid w:val="00C67A34"/>
    <w:rsid w:val="00C81C22"/>
    <w:rsid w:val="00C82468"/>
    <w:rsid w:val="00C84012"/>
    <w:rsid w:val="00C872FA"/>
    <w:rsid w:val="00CA02F1"/>
    <w:rsid w:val="00CB6547"/>
    <w:rsid w:val="00CC287F"/>
    <w:rsid w:val="00CC4933"/>
    <w:rsid w:val="00CC4EA7"/>
    <w:rsid w:val="00CD00F4"/>
    <w:rsid w:val="00CD7E04"/>
    <w:rsid w:val="00CF2088"/>
    <w:rsid w:val="00CF2387"/>
    <w:rsid w:val="00D14220"/>
    <w:rsid w:val="00D1442E"/>
    <w:rsid w:val="00D17A32"/>
    <w:rsid w:val="00D40735"/>
    <w:rsid w:val="00D520AA"/>
    <w:rsid w:val="00D54A27"/>
    <w:rsid w:val="00D56370"/>
    <w:rsid w:val="00D64E17"/>
    <w:rsid w:val="00D70505"/>
    <w:rsid w:val="00D717B3"/>
    <w:rsid w:val="00D74DAF"/>
    <w:rsid w:val="00D81CCE"/>
    <w:rsid w:val="00D867BF"/>
    <w:rsid w:val="00D90494"/>
    <w:rsid w:val="00D92377"/>
    <w:rsid w:val="00DA1D2F"/>
    <w:rsid w:val="00DA7641"/>
    <w:rsid w:val="00DB1D01"/>
    <w:rsid w:val="00DB45F2"/>
    <w:rsid w:val="00DC6FA9"/>
    <w:rsid w:val="00DD2F94"/>
    <w:rsid w:val="00DE1084"/>
    <w:rsid w:val="00DF4D28"/>
    <w:rsid w:val="00E134E8"/>
    <w:rsid w:val="00E13B04"/>
    <w:rsid w:val="00E14CA1"/>
    <w:rsid w:val="00E20EB3"/>
    <w:rsid w:val="00E22ACD"/>
    <w:rsid w:val="00E30FA7"/>
    <w:rsid w:val="00E3157E"/>
    <w:rsid w:val="00E34E2D"/>
    <w:rsid w:val="00E4055D"/>
    <w:rsid w:val="00E41292"/>
    <w:rsid w:val="00E469C9"/>
    <w:rsid w:val="00E6609F"/>
    <w:rsid w:val="00E70DB9"/>
    <w:rsid w:val="00E716D5"/>
    <w:rsid w:val="00E738A2"/>
    <w:rsid w:val="00E749AE"/>
    <w:rsid w:val="00E77F0D"/>
    <w:rsid w:val="00E83560"/>
    <w:rsid w:val="00E83C9F"/>
    <w:rsid w:val="00E87327"/>
    <w:rsid w:val="00E97159"/>
    <w:rsid w:val="00EA5A1C"/>
    <w:rsid w:val="00EA61A8"/>
    <w:rsid w:val="00EA74E9"/>
    <w:rsid w:val="00EB1E0E"/>
    <w:rsid w:val="00EB6C6B"/>
    <w:rsid w:val="00EC2AF5"/>
    <w:rsid w:val="00EC48CB"/>
    <w:rsid w:val="00ED5E76"/>
    <w:rsid w:val="00EE3817"/>
    <w:rsid w:val="00EE3AD1"/>
    <w:rsid w:val="00EE5A9C"/>
    <w:rsid w:val="00F06DF6"/>
    <w:rsid w:val="00F11DB2"/>
    <w:rsid w:val="00F23193"/>
    <w:rsid w:val="00F262C2"/>
    <w:rsid w:val="00F34FC5"/>
    <w:rsid w:val="00F34FD2"/>
    <w:rsid w:val="00F367BF"/>
    <w:rsid w:val="00F46D1D"/>
    <w:rsid w:val="00F623A8"/>
    <w:rsid w:val="00F8414C"/>
    <w:rsid w:val="00F910F4"/>
    <w:rsid w:val="00F91EDA"/>
    <w:rsid w:val="00F935A8"/>
    <w:rsid w:val="00FA1445"/>
    <w:rsid w:val="00FA16A8"/>
    <w:rsid w:val="00FA2F70"/>
    <w:rsid w:val="00FA5C52"/>
    <w:rsid w:val="00FB5DEF"/>
    <w:rsid w:val="00FB6A3A"/>
    <w:rsid w:val="00FC4B17"/>
    <w:rsid w:val="00FD21F4"/>
    <w:rsid w:val="00FD7248"/>
    <w:rsid w:val="00FE42FB"/>
    <w:rsid w:val="00FE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CC99"/>
  <w15:docId w15:val="{79ED5F5D-5B0D-4D4B-9C2D-59B7FA0B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D90"/>
    <w:rPr>
      <w:rFonts w:eastAsia="Times New Roman" w:cs="Times New Roman"/>
      <w:sz w:val="24"/>
      <w:szCs w:val="24"/>
    </w:rPr>
  </w:style>
  <w:style w:type="paragraph" w:styleId="Heading1">
    <w:name w:val="heading 1"/>
    <w:basedOn w:val="Normal"/>
    <w:next w:val="Normal"/>
    <w:link w:val="Heading1Char"/>
    <w:uiPriority w:val="9"/>
    <w:qFormat/>
    <w:rsid w:val="00B1730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F0D90"/>
    <w:pPr>
      <w:keepNext/>
      <w:outlineLvl w:val="1"/>
    </w:pPr>
    <w:rPr>
      <w:rFonts w:ascii="Times New Roman" w:hAnsi="Times New Roman"/>
      <w:szCs w:val="20"/>
    </w:rPr>
  </w:style>
  <w:style w:type="paragraph" w:styleId="Heading3">
    <w:name w:val="heading 3"/>
    <w:basedOn w:val="Normal"/>
    <w:next w:val="Normal"/>
    <w:link w:val="Heading3Char"/>
    <w:qFormat/>
    <w:rsid w:val="002F0D90"/>
    <w:pPr>
      <w:keepNext/>
      <w:jc w:val="center"/>
      <w:outlineLvl w:val="2"/>
    </w:pPr>
    <w:rPr>
      <w:rFonts w:cs="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0D90"/>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F0D90"/>
    <w:rPr>
      <w:rFonts w:eastAsia="Times New Roman"/>
      <w:b/>
      <w:sz w:val="22"/>
      <w:szCs w:val="24"/>
      <w:lang w:val="en-GB"/>
    </w:rPr>
  </w:style>
  <w:style w:type="paragraph" w:styleId="BodyText">
    <w:name w:val="Body Text"/>
    <w:basedOn w:val="Normal"/>
    <w:link w:val="BodyTextChar"/>
    <w:semiHidden/>
    <w:rsid w:val="002F0D90"/>
    <w:pPr>
      <w:jc w:val="center"/>
    </w:pPr>
    <w:rPr>
      <w:b/>
      <w:sz w:val="22"/>
      <w:szCs w:val="20"/>
    </w:rPr>
  </w:style>
  <w:style w:type="character" w:customStyle="1" w:styleId="BodyTextChar">
    <w:name w:val="Body Text Char"/>
    <w:basedOn w:val="DefaultParagraphFont"/>
    <w:link w:val="BodyText"/>
    <w:semiHidden/>
    <w:rsid w:val="002F0D90"/>
    <w:rPr>
      <w:rFonts w:eastAsia="Times New Roman" w:cs="Times New Roman"/>
      <w:b/>
      <w:sz w:val="22"/>
      <w:szCs w:val="20"/>
    </w:rPr>
  </w:style>
  <w:style w:type="paragraph" w:styleId="Header">
    <w:name w:val="header"/>
    <w:basedOn w:val="Normal"/>
    <w:link w:val="HeaderChar"/>
    <w:rsid w:val="002F0D90"/>
    <w:pPr>
      <w:tabs>
        <w:tab w:val="center" w:pos="4320"/>
        <w:tab w:val="right" w:pos="8640"/>
      </w:tabs>
    </w:pPr>
  </w:style>
  <w:style w:type="character" w:customStyle="1" w:styleId="HeaderChar">
    <w:name w:val="Header Char"/>
    <w:basedOn w:val="DefaultParagraphFont"/>
    <w:link w:val="Header"/>
    <w:rsid w:val="002F0D90"/>
    <w:rPr>
      <w:rFonts w:eastAsia="Times New Roman" w:cs="Times New Roman"/>
      <w:sz w:val="24"/>
      <w:szCs w:val="24"/>
    </w:rPr>
  </w:style>
  <w:style w:type="paragraph" w:styleId="Footer">
    <w:name w:val="footer"/>
    <w:basedOn w:val="Normal"/>
    <w:link w:val="FooterChar"/>
    <w:semiHidden/>
    <w:rsid w:val="002F0D90"/>
    <w:pPr>
      <w:tabs>
        <w:tab w:val="center" w:pos="4320"/>
        <w:tab w:val="right" w:pos="8640"/>
      </w:tabs>
    </w:pPr>
  </w:style>
  <w:style w:type="character" w:customStyle="1" w:styleId="FooterChar">
    <w:name w:val="Footer Char"/>
    <w:basedOn w:val="DefaultParagraphFont"/>
    <w:link w:val="Footer"/>
    <w:semiHidden/>
    <w:rsid w:val="002F0D90"/>
    <w:rPr>
      <w:rFonts w:eastAsia="Times New Roman" w:cs="Times New Roman"/>
      <w:sz w:val="24"/>
      <w:szCs w:val="24"/>
    </w:rPr>
  </w:style>
  <w:style w:type="character" w:styleId="PageNumber">
    <w:name w:val="page number"/>
    <w:basedOn w:val="DefaultParagraphFont"/>
    <w:semiHidden/>
    <w:rsid w:val="002F0D90"/>
  </w:style>
  <w:style w:type="character" w:styleId="Hyperlink">
    <w:name w:val="Hyperlink"/>
    <w:basedOn w:val="DefaultParagraphFont"/>
    <w:rsid w:val="002F0D90"/>
    <w:rPr>
      <w:color w:val="0000FF"/>
      <w:u w:val="single"/>
    </w:rPr>
  </w:style>
  <w:style w:type="paragraph" w:customStyle="1" w:styleId="BodyText1">
    <w:name w:val="Body Text1"/>
    <w:basedOn w:val="Normal"/>
    <w:rsid w:val="002F0D90"/>
    <w:pPr>
      <w:jc w:val="both"/>
    </w:pPr>
    <w:rPr>
      <w:sz w:val="20"/>
      <w:szCs w:val="20"/>
      <w:lang w:val="en-GB"/>
    </w:r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Текст сноски Знак,Footnote Text Char Char,Char"/>
    <w:basedOn w:val="Normal"/>
    <w:link w:val="FootnoteTextChar"/>
    <w:uiPriority w:val="99"/>
    <w:unhideWhenUsed/>
    <w:qFormat/>
    <w:rsid w:val="002F0D90"/>
    <w:rPr>
      <w:sz w:val="20"/>
      <w:szCs w:val="20"/>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Текст сноски Знак Char"/>
    <w:basedOn w:val="DefaultParagraphFont"/>
    <w:link w:val="FootnoteText"/>
    <w:uiPriority w:val="99"/>
    <w:rsid w:val="002F0D90"/>
    <w:rPr>
      <w:rFonts w:eastAsia="Times New Roman" w:cs="Times New Roman"/>
      <w:szCs w:val="20"/>
    </w:rPr>
  </w:style>
  <w:style w:type="character" w:styleId="FootnoteReference">
    <w:name w:val="footnote reference"/>
    <w:aliases w:val="16 Point,Superscript 6 Point,Char Char,Carattere Char1,Carattere Char Char Carattere Carattere Char Char,ftref, Char Char, Carattere Char1, Carattere Char Char Carattere Carattere Char Char,Ref,de nota al pie,4_G,FNRefe Char Char"/>
    <w:basedOn w:val="DefaultParagraphFont"/>
    <w:link w:val="Char2"/>
    <w:uiPriority w:val="99"/>
    <w:unhideWhenUsed/>
    <w:qFormat/>
    <w:rsid w:val="002F0D90"/>
    <w:rPr>
      <w:vertAlign w:val="superscript"/>
    </w:rPr>
  </w:style>
  <w:style w:type="paragraph" w:styleId="BalloonText">
    <w:name w:val="Balloon Text"/>
    <w:basedOn w:val="Normal"/>
    <w:link w:val="BalloonTextChar"/>
    <w:uiPriority w:val="99"/>
    <w:semiHidden/>
    <w:unhideWhenUsed/>
    <w:rsid w:val="002F0D90"/>
    <w:rPr>
      <w:rFonts w:ascii="Tahoma" w:hAnsi="Tahoma" w:cs="Tahoma"/>
      <w:sz w:val="16"/>
      <w:szCs w:val="16"/>
    </w:rPr>
  </w:style>
  <w:style w:type="character" w:customStyle="1" w:styleId="BalloonTextChar">
    <w:name w:val="Balloon Text Char"/>
    <w:basedOn w:val="DefaultParagraphFont"/>
    <w:link w:val="BalloonText"/>
    <w:uiPriority w:val="99"/>
    <w:semiHidden/>
    <w:rsid w:val="002F0D90"/>
    <w:rPr>
      <w:rFonts w:ascii="Tahoma" w:eastAsia="Times New Roman" w:hAnsi="Tahoma" w:cs="Tahoma"/>
      <w:sz w:val="16"/>
      <w:szCs w:val="16"/>
    </w:rPr>
  </w:style>
  <w:style w:type="character" w:customStyle="1" w:styleId="Heading1Char">
    <w:name w:val="Heading 1 Char"/>
    <w:basedOn w:val="DefaultParagraphFont"/>
    <w:link w:val="Heading1"/>
    <w:uiPriority w:val="9"/>
    <w:rsid w:val="00B17307"/>
    <w:rPr>
      <w:rFonts w:ascii="Cambria" w:eastAsia="Times New Roman" w:hAnsi="Cambria" w:cs="Times New Roman"/>
      <w:b/>
      <w:bCs/>
      <w:kern w:val="32"/>
      <w:sz w:val="32"/>
      <w:szCs w:val="32"/>
    </w:rPr>
  </w:style>
  <w:style w:type="character" w:styleId="Strong">
    <w:name w:val="Strong"/>
    <w:basedOn w:val="DefaultParagraphFont"/>
    <w:uiPriority w:val="22"/>
    <w:qFormat/>
    <w:rsid w:val="00AC5D9E"/>
    <w:rPr>
      <w:b/>
      <w:bCs/>
    </w:rPr>
  </w:style>
  <w:style w:type="paragraph" w:styleId="NormalWeb">
    <w:name w:val="Normal (Web)"/>
    <w:basedOn w:val="Normal"/>
    <w:uiPriority w:val="99"/>
    <w:unhideWhenUsed/>
    <w:rsid w:val="00AC5D9E"/>
    <w:pPr>
      <w:spacing w:before="100" w:beforeAutospacing="1" w:after="100" w:afterAutospacing="1" w:line="312" w:lineRule="auto"/>
    </w:pPr>
    <w:rPr>
      <w:rFonts w:ascii="Times New Roman" w:hAnsi="Times New Roman"/>
      <w:lang w:val="ru-RU" w:eastAsia="ru-RU"/>
    </w:rPr>
  </w:style>
  <w:style w:type="paragraph" w:styleId="ListParagraph">
    <w:name w:val="List Paragraph"/>
    <w:basedOn w:val="Normal"/>
    <w:uiPriority w:val="34"/>
    <w:qFormat/>
    <w:rsid w:val="00B035E5"/>
    <w:pPr>
      <w:ind w:left="720"/>
      <w:contextualSpacing/>
    </w:pPr>
  </w:style>
  <w:style w:type="paragraph" w:customStyle="1" w:styleId="BodyText11">
    <w:name w:val="Body Text11"/>
    <w:basedOn w:val="Normal"/>
    <w:rsid w:val="0085340D"/>
    <w:pPr>
      <w:jc w:val="both"/>
    </w:pPr>
    <w:rPr>
      <w:sz w:val="20"/>
      <w:szCs w:val="20"/>
      <w:lang w:val="en-GB"/>
    </w:rPr>
  </w:style>
  <w:style w:type="paragraph" w:styleId="NoSpacing">
    <w:name w:val="No Spacing"/>
    <w:uiPriority w:val="1"/>
    <w:qFormat/>
    <w:rsid w:val="00796003"/>
    <w:rPr>
      <w:rFonts w:cs="Times New Roman"/>
      <w:sz w:val="22"/>
      <w:szCs w:val="22"/>
      <w:lang w:val="ru-RU"/>
    </w:rPr>
  </w:style>
  <w:style w:type="table" w:styleId="TableGrid">
    <w:name w:val="Table Grid"/>
    <w:basedOn w:val="TableNormal"/>
    <w:uiPriority w:val="59"/>
    <w:rsid w:val="00AF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2377"/>
    <w:rPr>
      <w:sz w:val="16"/>
      <w:szCs w:val="16"/>
    </w:rPr>
  </w:style>
  <w:style w:type="paragraph" w:styleId="CommentText">
    <w:name w:val="annotation text"/>
    <w:basedOn w:val="Normal"/>
    <w:link w:val="CommentTextChar"/>
    <w:uiPriority w:val="99"/>
    <w:unhideWhenUsed/>
    <w:rsid w:val="00D92377"/>
    <w:rPr>
      <w:sz w:val="20"/>
      <w:szCs w:val="20"/>
    </w:rPr>
  </w:style>
  <w:style w:type="character" w:customStyle="1" w:styleId="CommentTextChar">
    <w:name w:val="Comment Text Char"/>
    <w:basedOn w:val="DefaultParagraphFont"/>
    <w:link w:val="CommentText"/>
    <w:uiPriority w:val="99"/>
    <w:rsid w:val="00D92377"/>
    <w:rPr>
      <w:rFonts w:eastAsia="Times New Roman" w:cs="Times New Roman"/>
    </w:rPr>
  </w:style>
  <w:style w:type="paragraph" w:styleId="CommentSubject">
    <w:name w:val="annotation subject"/>
    <w:basedOn w:val="CommentText"/>
    <w:next w:val="CommentText"/>
    <w:link w:val="CommentSubjectChar"/>
    <w:uiPriority w:val="99"/>
    <w:semiHidden/>
    <w:unhideWhenUsed/>
    <w:rsid w:val="00D92377"/>
    <w:rPr>
      <w:b/>
      <w:bCs/>
    </w:rPr>
  </w:style>
  <w:style w:type="character" w:customStyle="1" w:styleId="CommentSubjectChar">
    <w:name w:val="Comment Subject Char"/>
    <w:basedOn w:val="CommentTextChar"/>
    <w:link w:val="CommentSubject"/>
    <w:uiPriority w:val="99"/>
    <w:semiHidden/>
    <w:rsid w:val="00D92377"/>
    <w:rPr>
      <w:rFonts w:eastAsia="Times New Roman" w:cs="Times New Roman"/>
      <w:b/>
      <w:bCs/>
    </w:rPr>
  </w:style>
  <w:style w:type="character" w:styleId="FollowedHyperlink">
    <w:name w:val="FollowedHyperlink"/>
    <w:basedOn w:val="DefaultParagraphFont"/>
    <w:uiPriority w:val="99"/>
    <w:semiHidden/>
    <w:unhideWhenUsed/>
    <w:rsid w:val="00DB1D01"/>
    <w:rPr>
      <w:color w:val="800080" w:themeColor="followedHyperlink"/>
      <w:u w:val="single"/>
    </w:rPr>
  </w:style>
  <w:style w:type="paragraph" w:customStyle="1" w:styleId="Char2">
    <w:name w:val="Char2"/>
    <w:basedOn w:val="Normal"/>
    <w:link w:val="FootnoteReference"/>
    <w:uiPriority w:val="99"/>
    <w:rsid w:val="00007376"/>
    <w:pPr>
      <w:spacing w:after="160" w:line="240" w:lineRule="exact"/>
    </w:pPr>
    <w:rPr>
      <w:rFonts w:eastAsia="Calibri" w:cs="Arial"/>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79335">
      <w:bodyDiv w:val="1"/>
      <w:marLeft w:val="0"/>
      <w:marRight w:val="0"/>
      <w:marTop w:val="0"/>
      <w:marBottom w:val="0"/>
      <w:divBdr>
        <w:top w:val="none" w:sz="0" w:space="0" w:color="auto"/>
        <w:left w:val="none" w:sz="0" w:space="0" w:color="auto"/>
        <w:bottom w:val="none" w:sz="0" w:space="0" w:color="auto"/>
        <w:right w:val="none" w:sz="0" w:space="0" w:color="auto"/>
      </w:divBdr>
    </w:div>
    <w:div w:id="1187669619">
      <w:bodyDiv w:val="1"/>
      <w:marLeft w:val="0"/>
      <w:marRight w:val="0"/>
      <w:marTop w:val="0"/>
      <w:marBottom w:val="0"/>
      <w:divBdr>
        <w:top w:val="none" w:sz="0" w:space="0" w:color="auto"/>
        <w:left w:val="none" w:sz="0" w:space="0" w:color="auto"/>
        <w:bottom w:val="none" w:sz="0" w:space="0" w:color="auto"/>
        <w:right w:val="none" w:sz="0" w:space="0" w:color="auto"/>
      </w:divBdr>
    </w:div>
    <w:div w:id="2021347484">
      <w:bodyDiv w:val="1"/>
      <w:marLeft w:val="0"/>
      <w:marRight w:val="0"/>
      <w:marTop w:val="0"/>
      <w:marBottom w:val="0"/>
      <w:divBdr>
        <w:top w:val="none" w:sz="0" w:space="0" w:color="auto"/>
        <w:left w:val="none" w:sz="0" w:space="0" w:color="auto"/>
        <w:bottom w:val="none" w:sz="0" w:space="0" w:color="auto"/>
        <w:right w:val="none" w:sz="0" w:space="0" w:color="auto"/>
      </w:divBdr>
      <w:divsChild>
        <w:div w:id="37705901">
          <w:marLeft w:val="547"/>
          <w:marRight w:val="0"/>
          <w:marTop w:val="86"/>
          <w:marBottom w:val="0"/>
          <w:divBdr>
            <w:top w:val="none" w:sz="0" w:space="0" w:color="auto"/>
            <w:left w:val="none" w:sz="0" w:space="0" w:color="auto"/>
            <w:bottom w:val="none" w:sz="0" w:space="0" w:color="auto"/>
            <w:right w:val="none" w:sz="0" w:space="0" w:color="auto"/>
          </w:divBdr>
        </w:div>
        <w:div w:id="382876327">
          <w:marLeft w:val="547"/>
          <w:marRight w:val="0"/>
          <w:marTop w:val="86"/>
          <w:marBottom w:val="0"/>
          <w:divBdr>
            <w:top w:val="none" w:sz="0" w:space="0" w:color="auto"/>
            <w:left w:val="none" w:sz="0" w:space="0" w:color="auto"/>
            <w:bottom w:val="none" w:sz="0" w:space="0" w:color="auto"/>
            <w:right w:val="none" w:sz="0" w:space="0" w:color="auto"/>
          </w:divBdr>
        </w:div>
        <w:div w:id="794906571">
          <w:marLeft w:val="547"/>
          <w:marRight w:val="0"/>
          <w:marTop w:val="86"/>
          <w:marBottom w:val="0"/>
          <w:divBdr>
            <w:top w:val="none" w:sz="0" w:space="0" w:color="auto"/>
            <w:left w:val="none" w:sz="0" w:space="0" w:color="auto"/>
            <w:bottom w:val="none" w:sz="0" w:space="0" w:color="auto"/>
            <w:right w:val="none" w:sz="0" w:space="0" w:color="auto"/>
          </w:divBdr>
        </w:div>
        <w:div w:id="891111842">
          <w:marLeft w:val="547"/>
          <w:marRight w:val="0"/>
          <w:marTop w:val="86"/>
          <w:marBottom w:val="0"/>
          <w:divBdr>
            <w:top w:val="none" w:sz="0" w:space="0" w:color="auto"/>
            <w:left w:val="none" w:sz="0" w:space="0" w:color="auto"/>
            <w:bottom w:val="none" w:sz="0" w:space="0" w:color="auto"/>
            <w:right w:val="none" w:sz="0" w:space="0" w:color="auto"/>
          </w:divBdr>
        </w:div>
        <w:div w:id="957876585">
          <w:marLeft w:val="547"/>
          <w:marRight w:val="0"/>
          <w:marTop w:val="86"/>
          <w:marBottom w:val="0"/>
          <w:divBdr>
            <w:top w:val="none" w:sz="0" w:space="0" w:color="auto"/>
            <w:left w:val="none" w:sz="0" w:space="0" w:color="auto"/>
            <w:bottom w:val="none" w:sz="0" w:space="0" w:color="auto"/>
            <w:right w:val="none" w:sz="0" w:space="0" w:color="auto"/>
          </w:divBdr>
        </w:div>
        <w:div w:id="155623697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women.org/en/about-us/employ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women.org//media/headquarters/attachments/sections/about%20us/employment/un-women-employment-values-and-competencies-definitions-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B3D30-1220-4354-8F03-CECA1EFC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dc:creator>
  <cp:lastModifiedBy>Lika Klimiashvili</cp:lastModifiedBy>
  <cp:revision>2</cp:revision>
  <cp:lastPrinted>2014-07-29T08:49:00Z</cp:lastPrinted>
  <dcterms:created xsi:type="dcterms:W3CDTF">2019-06-26T13:01:00Z</dcterms:created>
  <dcterms:modified xsi:type="dcterms:W3CDTF">2019-06-26T13:01:00Z</dcterms:modified>
</cp:coreProperties>
</file>